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6C2C7" w14:textId="56F030AF" w:rsidR="00A560BA" w:rsidRDefault="000D667D" w:rsidP="00F267D3">
      <w:pPr>
        <w:pStyle w:val="Heading1"/>
        <w:jc w:val="center"/>
        <w:rPr>
          <w:ins w:id="0" w:author="Paul Duncan" w:date="2020-04-09T13:51:00Z"/>
          <w:b/>
          <w:color w:val="auto"/>
          <w:sz w:val="34"/>
          <w:szCs w:val="24"/>
        </w:rPr>
      </w:pPr>
      <w:ins w:id="1" w:author="Paul Duncan" w:date="2020-03-27T09:16:00Z">
        <w:r>
          <w:rPr>
            <w:b/>
            <w:color w:val="auto"/>
            <w:sz w:val="34"/>
            <w:szCs w:val="24"/>
          </w:rPr>
          <w:t>Jesus</w:t>
        </w:r>
        <w:r w:rsidRPr="00A43191">
          <w:rPr>
            <w:b/>
            <w:color w:val="auto"/>
            <w:sz w:val="34"/>
            <w:szCs w:val="24"/>
          </w:rPr>
          <w:t xml:space="preserve"> </w:t>
        </w:r>
        <w:r>
          <w:rPr>
            <w:b/>
            <w:color w:val="auto"/>
            <w:sz w:val="34"/>
            <w:szCs w:val="24"/>
          </w:rPr>
          <w:t>met</w:t>
        </w:r>
        <w:r w:rsidRPr="00A43191">
          <w:rPr>
            <w:b/>
            <w:color w:val="auto"/>
            <w:sz w:val="34"/>
            <w:szCs w:val="24"/>
          </w:rPr>
          <w:t xml:space="preserve"> </w:t>
        </w:r>
        <w:r>
          <w:rPr>
            <w:b/>
            <w:color w:val="auto"/>
            <w:sz w:val="34"/>
            <w:szCs w:val="24"/>
          </w:rPr>
          <w:t xml:space="preserve">a </w:t>
        </w:r>
      </w:ins>
      <w:del w:id="2" w:author="Paul Duncan" w:date="2020-03-27T09:16:00Z">
        <w:r w:rsidR="00C61537" w:rsidRPr="00A43191" w:rsidDel="000D667D">
          <w:rPr>
            <w:b/>
            <w:color w:val="auto"/>
            <w:sz w:val="34"/>
            <w:szCs w:val="24"/>
          </w:rPr>
          <w:delText>Man</w:delText>
        </w:r>
        <w:r w:rsidR="00A560BA" w:rsidDel="000D667D">
          <w:rPr>
            <w:b/>
            <w:color w:val="auto"/>
            <w:sz w:val="34"/>
            <w:szCs w:val="24"/>
          </w:rPr>
          <w:delText xml:space="preserve"> </w:delText>
        </w:r>
      </w:del>
      <w:ins w:id="3" w:author="Paul Duncan" w:date="2020-04-09T08:38:00Z">
        <w:r w:rsidR="00F267D3">
          <w:rPr>
            <w:b/>
            <w:color w:val="auto"/>
            <w:sz w:val="34"/>
            <w:szCs w:val="24"/>
          </w:rPr>
          <w:t>M</w:t>
        </w:r>
      </w:ins>
      <w:ins w:id="4" w:author="Paul Duncan" w:date="2020-03-27T09:16:00Z">
        <w:r w:rsidRPr="00A43191">
          <w:rPr>
            <w:b/>
            <w:color w:val="auto"/>
            <w:sz w:val="34"/>
            <w:szCs w:val="24"/>
          </w:rPr>
          <w:t>an</w:t>
        </w:r>
        <w:r>
          <w:rPr>
            <w:b/>
            <w:color w:val="auto"/>
            <w:sz w:val="34"/>
            <w:szCs w:val="24"/>
          </w:rPr>
          <w:t xml:space="preserve"> </w:t>
        </w:r>
      </w:ins>
      <w:ins w:id="5" w:author="Paul Duncan" w:date="2020-04-09T08:38:00Z">
        <w:r w:rsidR="00F267D3">
          <w:rPr>
            <w:b/>
            <w:color w:val="auto"/>
            <w:sz w:val="34"/>
            <w:szCs w:val="24"/>
          </w:rPr>
          <w:t>B</w:t>
        </w:r>
      </w:ins>
      <w:del w:id="6" w:author="Paul Duncan" w:date="2020-04-09T08:38:00Z">
        <w:r w:rsidR="00A560BA" w:rsidDel="00F267D3">
          <w:rPr>
            <w:b/>
            <w:color w:val="auto"/>
            <w:sz w:val="34"/>
            <w:szCs w:val="24"/>
          </w:rPr>
          <w:delText>b</w:delText>
        </w:r>
      </w:del>
      <w:r w:rsidR="00A560BA">
        <w:rPr>
          <w:b/>
          <w:color w:val="auto"/>
          <w:sz w:val="34"/>
          <w:szCs w:val="24"/>
        </w:rPr>
        <w:t xml:space="preserve">orn </w:t>
      </w:r>
      <w:ins w:id="7" w:author="Paul Duncan" w:date="2020-04-09T08:38:00Z">
        <w:r w:rsidR="00F267D3">
          <w:rPr>
            <w:b/>
            <w:color w:val="auto"/>
            <w:sz w:val="34"/>
            <w:szCs w:val="24"/>
          </w:rPr>
          <w:t>B</w:t>
        </w:r>
      </w:ins>
      <w:del w:id="8" w:author="Paul Duncan" w:date="2020-04-09T08:38:00Z">
        <w:r w:rsidR="00A560BA" w:rsidDel="00F267D3">
          <w:rPr>
            <w:b/>
            <w:color w:val="auto"/>
            <w:sz w:val="34"/>
            <w:szCs w:val="24"/>
          </w:rPr>
          <w:delText>b</w:delText>
        </w:r>
      </w:del>
      <w:r w:rsidR="00A560BA">
        <w:rPr>
          <w:b/>
          <w:color w:val="auto"/>
          <w:sz w:val="34"/>
          <w:szCs w:val="24"/>
        </w:rPr>
        <w:t>lind</w:t>
      </w:r>
    </w:p>
    <w:p w14:paraId="57888EBA" w14:textId="77777777" w:rsidR="00F4686C" w:rsidRPr="00F4686C" w:rsidRDefault="00F4686C">
      <w:pPr>
        <w:rPr>
          <w:ins w:id="9" w:author="Paul Duncan" w:date="2020-04-09T08:39:00Z"/>
          <w:rPrChange w:id="10" w:author="Paul Duncan" w:date="2020-04-09T13:51:00Z">
            <w:rPr>
              <w:ins w:id="11" w:author="Paul Duncan" w:date="2020-04-09T08:39:00Z"/>
              <w:b/>
              <w:color w:val="auto"/>
              <w:sz w:val="34"/>
              <w:szCs w:val="24"/>
            </w:rPr>
          </w:rPrChange>
        </w:rPr>
        <w:pPrChange w:id="12" w:author="Paul Duncan" w:date="2020-04-09T13:51:00Z">
          <w:pPr>
            <w:pStyle w:val="Heading1"/>
            <w:jc w:val="center"/>
          </w:pPr>
        </w:pPrChange>
      </w:pPr>
    </w:p>
    <w:p w14:paraId="4BB1412F" w14:textId="6A1E862F" w:rsidR="00F267D3" w:rsidRPr="00F267D3" w:rsidDel="00F267D3" w:rsidRDefault="00F267D3">
      <w:pPr>
        <w:rPr>
          <w:del w:id="13" w:author="Paul Duncan" w:date="2020-04-09T08:39:00Z"/>
          <w:rPrChange w:id="14" w:author="Paul Duncan" w:date="2020-04-09T08:39:00Z">
            <w:rPr>
              <w:del w:id="15" w:author="Paul Duncan" w:date="2020-04-09T08:39:00Z"/>
              <w:b/>
              <w:color w:val="auto"/>
              <w:sz w:val="34"/>
              <w:szCs w:val="24"/>
            </w:rPr>
          </w:rPrChange>
        </w:rPr>
        <w:pPrChange w:id="16" w:author="Paul Duncan" w:date="2020-04-09T08:39:00Z">
          <w:pPr>
            <w:pStyle w:val="Heading1"/>
          </w:pPr>
        </w:pPrChange>
      </w:pPr>
    </w:p>
    <w:p w14:paraId="6ED7AD47" w14:textId="300E984F" w:rsidR="00611D09" w:rsidRPr="00A43191" w:rsidRDefault="00611D09">
      <w:pPr>
        <w:jc w:val="center"/>
        <w:rPr>
          <w:rFonts w:ascii="Arial" w:hAnsi="Arial" w:cs="Arial"/>
          <w:sz w:val="24"/>
          <w:szCs w:val="24"/>
        </w:rPr>
        <w:pPrChange w:id="17" w:author="Paul Duncan" w:date="2020-04-09T08:39:00Z">
          <w:pPr/>
        </w:pPrChange>
      </w:pPr>
      <w:r w:rsidRPr="00A560BA">
        <w:rPr>
          <w:rFonts w:ascii="Arial" w:hAnsi="Arial" w:cs="Arial"/>
          <w:sz w:val="24"/>
          <w:szCs w:val="24"/>
        </w:rPr>
        <w:t>John 9</w:t>
      </w:r>
      <w:r w:rsidR="00C61537" w:rsidRPr="00A560BA">
        <w:rPr>
          <w:rFonts w:ascii="Arial" w:hAnsi="Arial" w:cs="Arial"/>
          <w:sz w:val="24"/>
          <w:szCs w:val="24"/>
        </w:rPr>
        <w:t xml:space="preserve">      </w:t>
      </w:r>
      <w:r w:rsidR="00A560BA">
        <w:rPr>
          <w:rFonts w:ascii="Arial" w:hAnsi="Arial" w:cs="Arial"/>
          <w:sz w:val="24"/>
          <w:szCs w:val="24"/>
        </w:rPr>
        <w:tab/>
      </w:r>
      <w:r w:rsidR="00A560BA">
        <w:rPr>
          <w:rFonts w:ascii="Arial" w:hAnsi="Arial" w:cs="Arial"/>
          <w:sz w:val="24"/>
          <w:szCs w:val="24"/>
        </w:rPr>
        <w:tab/>
      </w:r>
      <w:r w:rsidR="00A560BA">
        <w:rPr>
          <w:rFonts w:ascii="Arial" w:hAnsi="Arial" w:cs="Arial"/>
          <w:sz w:val="24"/>
          <w:szCs w:val="24"/>
        </w:rPr>
        <w:tab/>
      </w:r>
      <w:r w:rsidR="00A560BA">
        <w:rPr>
          <w:rFonts w:ascii="Arial" w:hAnsi="Arial" w:cs="Arial"/>
          <w:sz w:val="24"/>
          <w:szCs w:val="24"/>
        </w:rPr>
        <w:tab/>
      </w:r>
      <w:r w:rsidR="00C61537" w:rsidRPr="00A43191">
        <w:rPr>
          <w:sz w:val="24"/>
          <w:szCs w:val="24"/>
        </w:rPr>
        <w:t>#150</w:t>
      </w:r>
    </w:p>
    <w:p w14:paraId="631F7C2B" w14:textId="333B08B9" w:rsidR="00611D09" w:rsidRPr="00A43191" w:rsidRDefault="00D520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</w:t>
      </w:r>
      <w:r w:rsidR="00611D09" w:rsidRPr="00A43191">
        <w:rPr>
          <w:rFonts w:ascii="Arial" w:hAnsi="Arial" w:cs="Arial"/>
          <w:sz w:val="24"/>
          <w:szCs w:val="24"/>
        </w:rPr>
        <w:t xml:space="preserve"> a man who lived in Jerusalem in Jesus’ day.  All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>life people kn</w:t>
      </w:r>
      <w:r w:rsidR="009D558E">
        <w:rPr>
          <w:rFonts w:ascii="Arial" w:hAnsi="Arial" w:cs="Arial"/>
          <w:sz w:val="24"/>
          <w:szCs w:val="24"/>
        </w:rPr>
        <w:t>e</w:t>
      </w:r>
      <w:r w:rsidR="00611D09" w:rsidRPr="00A43191">
        <w:rPr>
          <w:rFonts w:ascii="Arial" w:hAnsi="Arial" w:cs="Arial"/>
          <w:sz w:val="24"/>
          <w:szCs w:val="24"/>
        </w:rPr>
        <w:t>w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>by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>eyes.  At first because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>didn’t have any.  Then because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 xml:space="preserve">got some like everybody else.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>was given brand new eyes that actually saw things</w:t>
      </w:r>
      <w:r w:rsidR="00B86817" w:rsidRPr="00A43191">
        <w:rPr>
          <w:rFonts w:ascii="Arial" w:hAnsi="Arial" w:cs="Arial"/>
          <w:sz w:val="24"/>
          <w:szCs w:val="24"/>
        </w:rPr>
        <w:t>,</w:t>
      </w:r>
      <w:r w:rsidR="00611D09" w:rsidRPr="00A43191">
        <w:rPr>
          <w:rFonts w:ascii="Arial" w:hAnsi="Arial" w:cs="Arial"/>
          <w:sz w:val="24"/>
          <w:szCs w:val="24"/>
        </w:rPr>
        <w:t xml:space="preserve"> by the hand of Jesus.</w:t>
      </w:r>
    </w:p>
    <w:p w14:paraId="49EB75BB" w14:textId="38809EB4" w:rsidR="00611D09" w:rsidRPr="00A43191" w:rsidRDefault="00124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="00611D09" w:rsidRPr="00A43191">
        <w:rPr>
          <w:rFonts w:ascii="Arial" w:hAnsi="Arial" w:cs="Arial"/>
          <w:sz w:val="24"/>
          <w:szCs w:val="24"/>
        </w:rPr>
        <w:t xml:space="preserve"> was born blind. 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>never saw light or anything from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 xml:space="preserve">birth. 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 xml:space="preserve">lived in </w:t>
      </w:r>
      <w:r>
        <w:rPr>
          <w:rFonts w:ascii="Arial" w:hAnsi="Arial" w:cs="Arial"/>
          <w:sz w:val="24"/>
          <w:szCs w:val="24"/>
        </w:rPr>
        <w:t xml:space="preserve">total </w:t>
      </w:r>
      <w:r w:rsidR="00611D09" w:rsidRPr="00A43191">
        <w:rPr>
          <w:rFonts w:ascii="Arial" w:hAnsi="Arial" w:cs="Arial"/>
          <w:sz w:val="24"/>
          <w:szCs w:val="24"/>
        </w:rPr>
        <w:t>darkness.  It was a lonely world.  People hardly ever talked with</w:t>
      </w:r>
      <w:r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>as a real person.  They always talked about</w:t>
      </w:r>
      <w:r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>– and always about the one thing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 xml:space="preserve">didn’t have – sight. 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>was more of an object than a person with feelings and hopes and dreams.  So</w:t>
      </w:r>
      <w:r w:rsidR="00E752E9" w:rsidRPr="00A43191">
        <w:rPr>
          <w:rFonts w:ascii="Arial" w:hAnsi="Arial" w:cs="Arial"/>
          <w:sz w:val="24"/>
          <w:szCs w:val="24"/>
        </w:rPr>
        <w:t>,</w:t>
      </w:r>
      <w:r w:rsidR="00611D09" w:rsidRPr="00A43191">
        <w:rPr>
          <w:rFonts w:ascii="Arial" w:hAnsi="Arial" w:cs="Arial"/>
          <w:sz w:val="24"/>
          <w:szCs w:val="24"/>
        </w:rPr>
        <w:t xml:space="preserve"> they said things about</w:t>
      </w:r>
      <w:r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>that trampled all over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>feelings, talking about</w:t>
      </w:r>
      <w:r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>as if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 xml:space="preserve">couldn’t hear them. 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 xml:space="preserve">could hear </w:t>
      </w:r>
      <w:r w:rsidR="00E752E9" w:rsidRPr="00A43191">
        <w:rPr>
          <w:rFonts w:ascii="Arial" w:hAnsi="Arial" w:cs="Arial"/>
          <w:sz w:val="24"/>
          <w:szCs w:val="24"/>
        </w:rPr>
        <w:t>all right</w:t>
      </w:r>
      <w:r w:rsidR="00611D09" w:rsidRPr="00A43191">
        <w:rPr>
          <w:rFonts w:ascii="Arial" w:hAnsi="Arial" w:cs="Arial"/>
          <w:sz w:val="24"/>
          <w:szCs w:val="24"/>
        </w:rPr>
        <w:t xml:space="preserve">. </w:t>
      </w:r>
      <w:r w:rsidR="00626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6260F3">
        <w:rPr>
          <w:rFonts w:ascii="Arial" w:hAnsi="Arial" w:cs="Arial"/>
          <w:sz w:val="24"/>
          <w:szCs w:val="24"/>
        </w:rPr>
        <w:t xml:space="preserve">is </w:t>
      </w:r>
      <w:r w:rsidR="00611D09" w:rsidRPr="00A43191">
        <w:rPr>
          <w:rFonts w:ascii="Arial" w:hAnsi="Arial" w:cs="Arial"/>
          <w:sz w:val="24"/>
          <w:szCs w:val="24"/>
        </w:rPr>
        <w:t>hearing had to make up for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 xml:space="preserve">lack of sight. 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>tuned in to any sound that gave</w:t>
      </w:r>
      <w:r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>information about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>world.  When they talked about</w:t>
      </w:r>
      <w:r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>that information was not good.</w:t>
      </w:r>
    </w:p>
    <w:p w14:paraId="6910674A" w14:textId="061D1387" w:rsidR="00611D09" w:rsidRPr="00A43191" w:rsidRDefault="00611D09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“He is blind, from birth.  When inside his mother’s womb God never made his eyes.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is defective.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is a sinner.  His parents must be sinners too.  That family is cursed.  What have they been up to?</w:t>
      </w:r>
      <w:del w:id="18" w:author="Paul Duncan" w:date="2020-03-26T12:39:00Z">
        <w:r w:rsidRPr="00A43191" w:rsidDel="004A3B31">
          <w:rPr>
            <w:rFonts w:ascii="Arial" w:hAnsi="Arial" w:cs="Arial"/>
            <w:sz w:val="24"/>
            <w:szCs w:val="24"/>
          </w:rPr>
          <w:delText>”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r w:rsidR="006260F3">
        <w:rPr>
          <w:rFonts w:ascii="Arial" w:hAnsi="Arial" w:cs="Arial"/>
          <w:sz w:val="24"/>
          <w:szCs w:val="24"/>
        </w:rPr>
        <w:t xml:space="preserve"> </w:t>
      </w:r>
      <w:r w:rsidR="00124E98">
        <w:rPr>
          <w:rFonts w:ascii="Arial" w:hAnsi="Arial" w:cs="Arial"/>
          <w:sz w:val="24"/>
          <w:szCs w:val="24"/>
        </w:rPr>
        <w:t>H</w:t>
      </w:r>
      <w:r w:rsidR="006260F3">
        <w:rPr>
          <w:rFonts w:ascii="Arial" w:hAnsi="Arial" w:cs="Arial"/>
          <w:sz w:val="24"/>
          <w:szCs w:val="24"/>
        </w:rPr>
        <w:t xml:space="preserve">is </w:t>
      </w:r>
      <w:r w:rsidRPr="00A43191">
        <w:rPr>
          <w:rFonts w:ascii="Arial" w:hAnsi="Arial" w:cs="Arial"/>
          <w:sz w:val="24"/>
          <w:szCs w:val="24"/>
        </w:rPr>
        <w:t xml:space="preserve">poor parents.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never left home.  They </w:t>
      </w:r>
      <w:del w:id="19" w:author="Paul Duncan" w:date="2020-03-26T12:38:00Z">
        <w:r w:rsidRPr="00A43191" w:rsidDel="006139D4">
          <w:rPr>
            <w:rFonts w:ascii="Arial" w:hAnsi="Arial" w:cs="Arial"/>
            <w:sz w:val="24"/>
            <w:szCs w:val="24"/>
          </w:rPr>
          <w:delText xml:space="preserve">were </w:delText>
        </w:r>
      </w:del>
      <w:ins w:id="20" w:author="Paul Duncan" w:date="2020-03-26T12:38:00Z">
        <w:r w:rsidR="006139D4">
          <w:rPr>
            <w:rFonts w:ascii="Arial" w:hAnsi="Arial" w:cs="Arial"/>
            <w:sz w:val="24"/>
            <w:szCs w:val="24"/>
          </w:rPr>
          <w:t>a</w:t>
        </w:r>
        <w:r w:rsidR="006139D4" w:rsidRPr="00A43191">
          <w:rPr>
            <w:rFonts w:ascii="Arial" w:hAnsi="Arial" w:cs="Arial"/>
            <w:sz w:val="24"/>
            <w:szCs w:val="24"/>
          </w:rPr>
          <w:t xml:space="preserve">re </w:t>
        </w:r>
      </w:ins>
      <w:r w:rsidRPr="00A43191">
        <w:rPr>
          <w:rFonts w:ascii="Arial" w:hAnsi="Arial" w:cs="Arial"/>
          <w:sz w:val="24"/>
          <w:szCs w:val="24"/>
        </w:rPr>
        <w:t xml:space="preserve">stuck with </w:t>
      </w:r>
      <w:r w:rsidR="00124E98">
        <w:rPr>
          <w:rFonts w:ascii="Arial" w:hAnsi="Arial" w:cs="Arial"/>
          <w:sz w:val="24"/>
          <w:szCs w:val="24"/>
        </w:rPr>
        <w:t>hi</w:t>
      </w:r>
      <w:r w:rsidRPr="00A43191">
        <w:rPr>
          <w:rFonts w:ascii="Arial" w:hAnsi="Arial" w:cs="Arial"/>
          <w:sz w:val="24"/>
          <w:szCs w:val="24"/>
        </w:rPr>
        <w:t xml:space="preserve">m.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ins w:id="21" w:author="Paul Duncan" w:date="2020-04-08T15:42:00Z">
        <w:r w:rsidR="00FA2C7A">
          <w:rPr>
            <w:rFonts w:ascii="Arial" w:hAnsi="Arial" w:cs="Arial"/>
            <w:sz w:val="24"/>
            <w:szCs w:val="24"/>
          </w:rPr>
          <w:t xml:space="preserve">is </w:t>
        </w:r>
      </w:ins>
      <w:ins w:id="22" w:author="Paul Duncan" w:date="2020-03-26T12:38:00Z">
        <w:r w:rsidR="006139D4">
          <w:rPr>
            <w:rFonts w:ascii="Arial" w:hAnsi="Arial" w:cs="Arial"/>
            <w:sz w:val="24"/>
            <w:szCs w:val="24"/>
          </w:rPr>
          <w:t xml:space="preserve">a </w:t>
        </w:r>
      </w:ins>
      <w:r w:rsidRPr="00A43191">
        <w:rPr>
          <w:rFonts w:ascii="Arial" w:hAnsi="Arial" w:cs="Arial"/>
          <w:sz w:val="24"/>
          <w:szCs w:val="24"/>
        </w:rPr>
        <w:t>depend</w:t>
      </w:r>
      <w:ins w:id="23" w:author="Paul Duncan" w:date="2020-03-26T12:38:00Z">
        <w:r w:rsidR="006139D4">
          <w:rPr>
            <w:rFonts w:ascii="Arial" w:hAnsi="Arial" w:cs="Arial"/>
            <w:sz w:val="24"/>
            <w:szCs w:val="24"/>
          </w:rPr>
          <w:t>ant.</w:t>
        </w:r>
      </w:ins>
      <w:del w:id="24" w:author="Paul Duncan" w:date="2020-03-26T12:38:00Z">
        <w:r w:rsidRPr="00A43191" w:rsidDel="006139D4">
          <w:rPr>
            <w:rFonts w:ascii="Arial" w:hAnsi="Arial" w:cs="Arial"/>
            <w:sz w:val="24"/>
            <w:szCs w:val="24"/>
          </w:rPr>
          <w:delText>ed on them.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r w:rsidR="00124E98">
        <w:rPr>
          <w:rFonts w:ascii="Arial" w:hAnsi="Arial" w:cs="Arial"/>
          <w:sz w:val="24"/>
          <w:szCs w:val="24"/>
        </w:rPr>
        <w:t xml:space="preserve"> He </w:t>
      </w:r>
      <w:ins w:id="25" w:author="Paul Duncan" w:date="2020-03-26T12:38:00Z">
        <w:r w:rsidR="006139D4">
          <w:rPr>
            <w:rFonts w:ascii="Arial" w:hAnsi="Arial" w:cs="Arial"/>
            <w:sz w:val="24"/>
            <w:szCs w:val="24"/>
          </w:rPr>
          <w:t xml:space="preserve">has </w:t>
        </w:r>
      </w:ins>
      <w:r w:rsidRPr="00A43191">
        <w:rPr>
          <w:rFonts w:ascii="Arial" w:hAnsi="Arial" w:cs="Arial"/>
          <w:sz w:val="24"/>
          <w:szCs w:val="24"/>
        </w:rPr>
        <w:t>ruined their desire for a bit of social dignity.</w:t>
      </w:r>
      <w:ins w:id="26" w:author="Paul Duncan" w:date="2020-03-26T12:39:00Z">
        <w:r w:rsidR="004A3B31">
          <w:rPr>
            <w:rFonts w:ascii="Arial" w:hAnsi="Arial" w:cs="Arial"/>
            <w:sz w:val="24"/>
            <w:szCs w:val="24"/>
          </w:rPr>
          <w:t>”</w:t>
        </w:r>
      </w:ins>
      <w:r w:rsidRPr="00A43191">
        <w:rPr>
          <w:rFonts w:ascii="Arial" w:hAnsi="Arial" w:cs="Arial"/>
          <w:sz w:val="24"/>
          <w:szCs w:val="24"/>
        </w:rPr>
        <w:t xml:space="preserve">  </w:t>
      </w:r>
      <w:del w:id="27" w:author="Paul Duncan" w:date="2020-03-26T12:39:00Z">
        <w:r w:rsidRPr="00A43191" w:rsidDel="004A3B31">
          <w:rPr>
            <w:rFonts w:ascii="Arial" w:hAnsi="Arial" w:cs="Arial"/>
            <w:sz w:val="24"/>
            <w:szCs w:val="24"/>
          </w:rPr>
          <w:delText>A suspicion of sinning hung over them, along with me.</w:delText>
        </w:r>
      </w:del>
    </w:p>
    <w:p w14:paraId="3557725A" w14:textId="4A364794" w:rsidR="00611D09" w:rsidRPr="00A43191" w:rsidRDefault="00611D09">
      <w:pPr>
        <w:rPr>
          <w:rFonts w:ascii="Arial" w:hAnsi="Arial" w:cs="Arial"/>
          <w:sz w:val="24"/>
          <w:szCs w:val="24"/>
        </w:rPr>
      </w:pPr>
      <w:del w:id="28" w:author="Paul Duncan" w:date="2020-03-26T12:39:00Z">
        <w:r w:rsidRPr="00A43191" w:rsidDel="004A3B31">
          <w:rPr>
            <w:rFonts w:ascii="Arial" w:hAnsi="Arial" w:cs="Arial"/>
            <w:sz w:val="24"/>
            <w:szCs w:val="24"/>
          </w:rPr>
          <w:delText>The Pharisees</w:delText>
        </w:r>
      </w:del>
      <w:del w:id="29" w:author="Paul Duncan" w:date="2020-03-26T12:40:00Z">
        <w:r w:rsidRPr="00A43191" w:rsidDel="00804EE1">
          <w:rPr>
            <w:rFonts w:ascii="Arial" w:hAnsi="Arial" w:cs="Arial"/>
            <w:sz w:val="24"/>
            <w:szCs w:val="24"/>
          </w:rPr>
          <w:delText xml:space="preserve">, </w:delText>
        </w:r>
      </w:del>
      <w:ins w:id="30" w:author="Paul Duncan" w:date="2020-03-26T12:39:00Z">
        <w:r w:rsidR="004A3B31">
          <w:rPr>
            <w:rFonts w:ascii="Arial" w:hAnsi="Arial" w:cs="Arial"/>
            <w:sz w:val="24"/>
            <w:szCs w:val="24"/>
          </w:rPr>
          <w:t>T</w:t>
        </w:r>
      </w:ins>
      <w:del w:id="31" w:author="Paul Duncan" w:date="2020-03-26T12:39:00Z">
        <w:r w:rsidR="00124E98" w:rsidDel="004A3B31">
          <w:rPr>
            <w:rFonts w:ascii="Arial" w:hAnsi="Arial" w:cs="Arial"/>
            <w:sz w:val="24"/>
            <w:szCs w:val="24"/>
          </w:rPr>
          <w:delText>t</w:delText>
        </w:r>
      </w:del>
      <w:r w:rsidR="00124E98">
        <w:rPr>
          <w:rFonts w:ascii="Arial" w:hAnsi="Arial" w:cs="Arial"/>
          <w:sz w:val="24"/>
          <w:szCs w:val="24"/>
        </w:rPr>
        <w:t>heir</w:t>
      </w:r>
      <w:r w:rsidRPr="00A43191">
        <w:rPr>
          <w:rFonts w:ascii="Arial" w:hAnsi="Arial" w:cs="Arial"/>
          <w:sz w:val="24"/>
          <w:szCs w:val="24"/>
        </w:rPr>
        <w:t xml:space="preserve"> religious leaders</w:t>
      </w:r>
      <w:ins w:id="32" w:author="Paul Duncan" w:date="2020-03-26T12:39:00Z">
        <w:r w:rsidR="00804EE1">
          <w:rPr>
            <w:rFonts w:ascii="Arial" w:hAnsi="Arial" w:cs="Arial"/>
            <w:sz w:val="24"/>
            <w:szCs w:val="24"/>
          </w:rPr>
          <w:t>, who</w:t>
        </w:r>
        <w:r w:rsidR="004A3B31" w:rsidRPr="004A3B31">
          <w:rPr>
            <w:rFonts w:ascii="Arial" w:hAnsi="Arial" w:cs="Arial"/>
            <w:sz w:val="24"/>
            <w:szCs w:val="24"/>
          </w:rPr>
          <w:t xml:space="preserve"> </w:t>
        </w:r>
      </w:ins>
      <w:ins w:id="33" w:author="Paul Duncan" w:date="2020-03-26T12:40:00Z">
        <w:r w:rsidR="00804EE1">
          <w:rPr>
            <w:rFonts w:ascii="Arial" w:hAnsi="Arial" w:cs="Arial"/>
            <w:sz w:val="24"/>
            <w:szCs w:val="24"/>
          </w:rPr>
          <w:t>t</w:t>
        </w:r>
      </w:ins>
      <w:ins w:id="34" w:author="Paul Duncan" w:date="2020-03-26T12:39:00Z">
        <w:r w:rsidR="004A3B31" w:rsidRPr="00A43191">
          <w:rPr>
            <w:rFonts w:ascii="Arial" w:hAnsi="Arial" w:cs="Arial"/>
            <w:sz w:val="24"/>
            <w:szCs w:val="24"/>
          </w:rPr>
          <w:t>he</w:t>
        </w:r>
      </w:ins>
      <w:ins w:id="35" w:author="Paul Duncan" w:date="2020-03-26T12:40:00Z">
        <w:r w:rsidR="00804EE1">
          <w:rPr>
            <w:rFonts w:ascii="Arial" w:hAnsi="Arial" w:cs="Arial"/>
            <w:sz w:val="24"/>
            <w:szCs w:val="24"/>
          </w:rPr>
          <w:t>y called</w:t>
        </w:r>
      </w:ins>
      <w:ins w:id="36" w:author="Paul Duncan" w:date="2020-03-26T12:39:00Z">
        <w:r w:rsidR="004A3B31" w:rsidRPr="00A43191">
          <w:rPr>
            <w:rFonts w:ascii="Arial" w:hAnsi="Arial" w:cs="Arial"/>
            <w:sz w:val="24"/>
            <w:szCs w:val="24"/>
          </w:rPr>
          <w:t xml:space="preserve"> Pharisees</w:t>
        </w:r>
      </w:ins>
      <w:r w:rsidRPr="00A43191">
        <w:rPr>
          <w:rFonts w:ascii="Arial" w:hAnsi="Arial" w:cs="Arial"/>
          <w:sz w:val="24"/>
          <w:szCs w:val="24"/>
        </w:rPr>
        <w:t xml:space="preserve">, had strong views about </w:t>
      </w:r>
      <w:del w:id="37" w:author="Paul Duncan" w:date="2020-03-26T12:40:00Z">
        <w:r w:rsidR="00124E98" w:rsidDel="00804EE1">
          <w:rPr>
            <w:rFonts w:ascii="Arial" w:hAnsi="Arial" w:cs="Arial"/>
            <w:sz w:val="24"/>
            <w:szCs w:val="24"/>
          </w:rPr>
          <w:delText>their</w:delText>
        </w:r>
        <w:r w:rsidRPr="00A43191" w:rsidDel="00804EE1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43191">
        <w:rPr>
          <w:rFonts w:ascii="Arial" w:hAnsi="Arial" w:cs="Arial"/>
          <w:sz w:val="24"/>
          <w:szCs w:val="24"/>
        </w:rPr>
        <w:t xml:space="preserve">sin and guilt and God’s curse on </w:t>
      </w:r>
      <w:r w:rsidR="00124E98">
        <w:rPr>
          <w:rFonts w:ascii="Arial" w:hAnsi="Arial" w:cs="Arial"/>
          <w:sz w:val="24"/>
          <w:szCs w:val="24"/>
        </w:rPr>
        <w:t>th</w:t>
      </w:r>
      <w:ins w:id="38" w:author="Paul Duncan" w:date="2020-03-26T12:40:00Z">
        <w:r w:rsidR="00804EE1">
          <w:rPr>
            <w:rFonts w:ascii="Arial" w:hAnsi="Arial" w:cs="Arial"/>
            <w:sz w:val="24"/>
            <w:szCs w:val="24"/>
          </w:rPr>
          <w:t>at family</w:t>
        </w:r>
      </w:ins>
      <w:del w:id="39" w:author="Paul Duncan" w:date="2020-03-26T12:40:00Z">
        <w:r w:rsidR="00124E98" w:rsidDel="00804EE1">
          <w:rPr>
            <w:rFonts w:ascii="Arial" w:hAnsi="Arial" w:cs="Arial"/>
            <w:sz w:val="24"/>
            <w:szCs w:val="24"/>
          </w:rPr>
          <w:delText>em</w:delText>
        </w:r>
      </w:del>
      <w:r w:rsidRPr="00A43191">
        <w:rPr>
          <w:rFonts w:ascii="Arial" w:hAnsi="Arial" w:cs="Arial"/>
          <w:sz w:val="24"/>
          <w:szCs w:val="24"/>
        </w:rPr>
        <w:t xml:space="preserve">.  They knew the Law of Moses especially where it said that God punishes </w:t>
      </w:r>
      <w:del w:id="40" w:author="Paul Duncan" w:date="2020-03-26T12:41:00Z">
        <w:r w:rsidRPr="00A43191" w:rsidDel="000E7F10">
          <w:rPr>
            <w:rFonts w:ascii="Arial" w:hAnsi="Arial" w:cs="Arial"/>
            <w:sz w:val="24"/>
            <w:szCs w:val="24"/>
          </w:rPr>
          <w:delText>t</w:delText>
        </w:r>
      </w:del>
      <w:del w:id="41" w:author="Paul Duncan" w:date="2020-03-26T12:40:00Z">
        <w:r w:rsidRPr="00A43191" w:rsidDel="000E7F10">
          <w:rPr>
            <w:rFonts w:ascii="Arial" w:hAnsi="Arial" w:cs="Arial"/>
            <w:sz w:val="24"/>
            <w:szCs w:val="24"/>
          </w:rPr>
          <w:delText>he</w:delText>
        </w:r>
      </w:del>
      <w:del w:id="42" w:author="Paul Duncan" w:date="2020-03-26T12:41:00Z">
        <w:r w:rsidRPr="00A43191" w:rsidDel="000E7F10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43191">
        <w:rPr>
          <w:rFonts w:ascii="Arial" w:hAnsi="Arial" w:cs="Arial"/>
          <w:sz w:val="24"/>
          <w:szCs w:val="24"/>
        </w:rPr>
        <w:t xml:space="preserve">children for the sin of their fathers to the third and fourth generation.  That </w:t>
      </w:r>
      <w:r w:rsidR="00124E98">
        <w:rPr>
          <w:rFonts w:ascii="Arial" w:hAnsi="Arial" w:cs="Arial"/>
          <w:sz w:val="24"/>
          <w:szCs w:val="24"/>
        </w:rPr>
        <w:t xml:space="preserve">teaching </w:t>
      </w:r>
      <w:r w:rsidRPr="00A43191">
        <w:rPr>
          <w:rFonts w:ascii="Arial" w:hAnsi="Arial" w:cs="Arial"/>
          <w:sz w:val="24"/>
          <w:szCs w:val="24"/>
        </w:rPr>
        <w:t xml:space="preserve">tore </w:t>
      </w:r>
      <w:r w:rsidR="00124E98">
        <w:rPr>
          <w:rFonts w:ascii="Arial" w:hAnsi="Arial" w:cs="Arial"/>
          <w:sz w:val="24"/>
          <w:szCs w:val="24"/>
        </w:rPr>
        <w:t>that family</w:t>
      </w:r>
      <w:r w:rsidRPr="00A43191">
        <w:rPr>
          <w:rFonts w:ascii="Arial" w:hAnsi="Arial" w:cs="Arial"/>
          <w:sz w:val="24"/>
          <w:szCs w:val="24"/>
        </w:rPr>
        <w:t xml:space="preserve"> apart.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43" w:author="Paul Duncan" w:date="2020-03-26T12:41:00Z">
        <w:r w:rsidR="00124E98" w:rsidDel="00F25354">
          <w:rPr>
            <w:rFonts w:ascii="Arial" w:hAnsi="Arial" w:cs="Arial"/>
            <w:sz w:val="24"/>
            <w:szCs w:val="24"/>
          </w:rPr>
          <w:delText xml:space="preserve">They </w:delText>
        </w:r>
      </w:del>
      <w:ins w:id="44" w:author="Paul Duncan" w:date="2020-03-26T12:41:00Z">
        <w:r w:rsidR="00F25354">
          <w:rPr>
            <w:rFonts w:ascii="Arial" w:hAnsi="Arial" w:cs="Arial"/>
            <w:sz w:val="24"/>
            <w:szCs w:val="24"/>
          </w:rPr>
          <w:t>Who was the source</w:t>
        </w:r>
        <w:r w:rsidR="00BD1A9D">
          <w:rPr>
            <w:rFonts w:ascii="Arial" w:hAnsi="Arial" w:cs="Arial"/>
            <w:sz w:val="24"/>
            <w:szCs w:val="24"/>
          </w:rPr>
          <w:t xml:space="preserve"> of a</w:t>
        </w:r>
      </w:ins>
      <w:ins w:id="45" w:author="Paul Duncan" w:date="2020-03-26T12:42:00Z">
        <w:r w:rsidR="00BD1A9D">
          <w:rPr>
            <w:rFonts w:ascii="Arial" w:hAnsi="Arial" w:cs="Arial"/>
            <w:sz w:val="24"/>
            <w:szCs w:val="24"/>
          </w:rPr>
          <w:t xml:space="preserve">ll their </w:t>
        </w:r>
        <w:r w:rsidR="00761981">
          <w:rPr>
            <w:rFonts w:ascii="Arial" w:hAnsi="Arial" w:cs="Arial"/>
            <w:sz w:val="24"/>
            <w:szCs w:val="24"/>
          </w:rPr>
          <w:t xml:space="preserve">trouble?  </w:t>
        </w:r>
      </w:ins>
      <w:del w:id="46" w:author="Paul Duncan" w:date="2020-03-26T12:42:00Z">
        <w:r w:rsidRPr="00A43191" w:rsidDel="00761981">
          <w:rPr>
            <w:rFonts w:ascii="Arial" w:hAnsi="Arial" w:cs="Arial"/>
            <w:sz w:val="24"/>
            <w:szCs w:val="24"/>
          </w:rPr>
          <w:delText>held</w:delText>
        </w:r>
        <w:r w:rsidR="006260F3" w:rsidDel="00761981">
          <w:rPr>
            <w:rFonts w:ascii="Arial" w:hAnsi="Arial" w:cs="Arial"/>
            <w:sz w:val="24"/>
            <w:szCs w:val="24"/>
          </w:rPr>
          <w:delText xml:space="preserve"> his</w:delText>
        </w:r>
      </w:del>
      <w:ins w:id="47" w:author="Paul Duncan" w:date="2020-03-26T12:42:00Z">
        <w:r w:rsidR="00761981">
          <w:rPr>
            <w:rFonts w:ascii="Arial" w:hAnsi="Arial" w:cs="Arial"/>
            <w:sz w:val="24"/>
            <w:szCs w:val="24"/>
          </w:rPr>
          <w:t>Was it his</w:t>
        </w:r>
      </w:ins>
      <w:r w:rsidR="006260F3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 xml:space="preserve">parents, or was it </w:t>
      </w:r>
      <w:ins w:id="48" w:author="Paul Duncan" w:date="2020-04-08T15:43:00Z">
        <w:r w:rsidR="00FA2C7A">
          <w:rPr>
            <w:rFonts w:ascii="Arial" w:hAnsi="Arial" w:cs="Arial"/>
            <w:sz w:val="24"/>
            <w:szCs w:val="24"/>
          </w:rPr>
          <w:t xml:space="preserve">his </w:t>
        </w:r>
      </w:ins>
      <w:r w:rsidRPr="00A43191">
        <w:rPr>
          <w:rFonts w:ascii="Arial" w:hAnsi="Arial" w:cs="Arial"/>
          <w:sz w:val="24"/>
          <w:szCs w:val="24"/>
        </w:rPr>
        <w:t>grandparents</w:t>
      </w:r>
      <w:ins w:id="49" w:author="Paul Duncan" w:date="2020-03-26T12:42:00Z">
        <w:r w:rsidR="00C36862">
          <w:rPr>
            <w:rFonts w:ascii="Arial" w:hAnsi="Arial" w:cs="Arial"/>
            <w:sz w:val="24"/>
            <w:szCs w:val="24"/>
          </w:rPr>
          <w:t>?</w:t>
        </w:r>
      </w:ins>
      <w:del w:id="50" w:author="Paul Duncan" w:date="2020-03-26T12:42:00Z">
        <w:r w:rsidRPr="00A43191" w:rsidDel="00865089">
          <w:rPr>
            <w:rFonts w:ascii="Arial" w:hAnsi="Arial" w:cs="Arial"/>
            <w:sz w:val="24"/>
            <w:szCs w:val="24"/>
          </w:rPr>
          <w:delText>,</w:delText>
        </w:r>
        <w:r w:rsidRPr="00A43191" w:rsidDel="00C36862">
          <w:rPr>
            <w:rFonts w:ascii="Arial" w:hAnsi="Arial" w:cs="Arial"/>
            <w:sz w:val="24"/>
            <w:szCs w:val="24"/>
          </w:rPr>
          <w:delText xml:space="preserve"> in doubt – they were the cause of</w:delText>
        </w:r>
        <w:r w:rsidR="006260F3" w:rsidDel="00C36862">
          <w:rPr>
            <w:rFonts w:ascii="Arial" w:hAnsi="Arial" w:cs="Arial"/>
            <w:sz w:val="24"/>
            <w:szCs w:val="24"/>
          </w:rPr>
          <w:delText xml:space="preserve"> his </w:delText>
        </w:r>
        <w:r w:rsidRPr="00A43191" w:rsidDel="00C36862">
          <w:rPr>
            <w:rFonts w:ascii="Arial" w:hAnsi="Arial" w:cs="Arial"/>
            <w:sz w:val="24"/>
            <w:szCs w:val="24"/>
          </w:rPr>
          <w:delText>trouble.</w:delText>
        </w:r>
      </w:del>
    </w:p>
    <w:p w14:paraId="76CAB2D2" w14:textId="6CD97F19" w:rsidR="00611D09" w:rsidRPr="00A43191" w:rsidRDefault="00124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blind man</w:t>
      </w:r>
      <w:r w:rsidR="00611D09" w:rsidRPr="00A43191">
        <w:rPr>
          <w:rFonts w:ascii="Arial" w:hAnsi="Arial" w:cs="Arial"/>
          <w:sz w:val="24"/>
          <w:szCs w:val="24"/>
        </w:rPr>
        <w:t xml:space="preserve"> used to sit and beg all day. </w:t>
      </w:r>
      <w:r>
        <w:rPr>
          <w:rFonts w:ascii="Arial" w:hAnsi="Arial" w:cs="Arial"/>
          <w:sz w:val="24"/>
          <w:szCs w:val="24"/>
        </w:rPr>
        <w:t xml:space="preserve"> </w:t>
      </w:r>
      <w:del w:id="51" w:author="Paul Duncan" w:date="2020-03-26T12:43:00Z">
        <w:r w:rsidDel="00C36862">
          <w:rPr>
            <w:rFonts w:ascii="Arial" w:hAnsi="Arial" w:cs="Arial"/>
            <w:sz w:val="24"/>
            <w:szCs w:val="24"/>
          </w:rPr>
          <w:delText xml:space="preserve">He </w:delText>
        </w:r>
        <w:r w:rsidR="00611D09" w:rsidRPr="00A43191" w:rsidDel="00C36862">
          <w:rPr>
            <w:rFonts w:ascii="Arial" w:hAnsi="Arial" w:cs="Arial"/>
            <w:sz w:val="24"/>
            <w:szCs w:val="24"/>
          </w:rPr>
          <w:delText>would</w:delText>
        </w:r>
      </w:del>
      <w:ins w:id="52" w:author="Paul Duncan" w:date="2020-03-26T12:43:00Z">
        <w:r w:rsidR="00C36862">
          <w:rPr>
            <w:rFonts w:ascii="Arial" w:hAnsi="Arial" w:cs="Arial"/>
            <w:sz w:val="24"/>
            <w:szCs w:val="24"/>
          </w:rPr>
          <w:t>When he</w:t>
        </w:r>
      </w:ins>
      <w:r w:rsidR="00611D09" w:rsidRPr="00A43191">
        <w:rPr>
          <w:rFonts w:ascii="Arial" w:hAnsi="Arial" w:cs="Arial"/>
          <w:sz w:val="24"/>
          <w:szCs w:val="24"/>
        </w:rPr>
        <w:t xml:space="preserve"> hear</w:t>
      </w:r>
      <w:ins w:id="53" w:author="Paul Duncan" w:date="2020-03-26T12:43:00Z">
        <w:r w:rsidR="003A0E8C">
          <w:rPr>
            <w:rFonts w:ascii="Arial" w:hAnsi="Arial" w:cs="Arial"/>
            <w:sz w:val="24"/>
            <w:szCs w:val="24"/>
          </w:rPr>
          <w:t>d</w:t>
        </w:r>
      </w:ins>
      <w:r w:rsidR="00611D09" w:rsidRPr="00A43191">
        <w:rPr>
          <w:rFonts w:ascii="Arial" w:hAnsi="Arial" w:cs="Arial"/>
          <w:sz w:val="24"/>
          <w:szCs w:val="24"/>
        </w:rPr>
        <w:t xml:space="preserve"> foot</w:t>
      </w:r>
      <w:r w:rsidR="00AD24B7" w:rsidRPr="00A43191">
        <w:rPr>
          <w:rFonts w:ascii="Arial" w:hAnsi="Arial" w:cs="Arial"/>
          <w:sz w:val="24"/>
          <w:szCs w:val="24"/>
        </w:rPr>
        <w:t xml:space="preserve">steps and talking </w:t>
      </w:r>
      <w:del w:id="54" w:author="Paul Duncan" w:date="2020-03-26T12:43:00Z">
        <w:r w:rsidR="00AD24B7" w:rsidRPr="00A43191" w:rsidDel="003A0E8C">
          <w:rPr>
            <w:rFonts w:ascii="Arial" w:hAnsi="Arial" w:cs="Arial"/>
            <w:sz w:val="24"/>
            <w:szCs w:val="24"/>
          </w:rPr>
          <w:delText xml:space="preserve">and </w:delText>
        </w:r>
      </w:del>
      <w:ins w:id="55" w:author="Paul Duncan" w:date="2020-03-26T12:43:00Z">
        <w:r w:rsidR="003A0E8C">
          <w:rPr>
            <w:rFonts w:ascii="Arial" w:hAnsi="Arial" w:cs="Arial"/>
            <w:sz w:val="24"/>
            <w:szCs w:val="24"/>
          </w:rPr>
          <w:t>he would</w:t>
        </w:r>
        <w:r w:rsidR="003A0E8C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="00AD24B7" w:rsidRPr="00A43191">
        <w:rPr>
          <w:rFonts w:ascii="Arial" w:hAnsi="Arial" w:cs="Arial"/>
          <w:sz w:val="24"/>
          <w:szCs w:val="24"/>
        </w:rPr>
        <w:t>hold out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 xml:space="preserve">begging bowl.  It was boring.  Same thing every day. 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 xml:space="preserve">had no hope of anything different. </w:t>
      </w:r>
      <w:r w:rsidR="00626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6260F3">
        <w:rPr>
          <w:rFonts w:ascii="Arial" w:hAnsi="Arial" w:cs="Arial"/>
          <w:sz w:val="24"/>
          <w:szCs w:val="24"/>
        </w:rPr>
        <w:t xml:space="preserve">is </w:t>
      </w:r>
      <w:r w:rsidR="00611D09" w:rsidRPr="00A43191">
        <w:rPr>
          <w:rFonts w:ascii="Arial" w:hAnsi="Arial" w:cs="Arial"/>
          <w:sz w:val="24"/>
          <w:szCs w:val="24"/>
        </w:rPr>
        <w:t>neighbours all knew</w:t>
      </w:r>
      <w:r>
        <w:rPr>
          <w:rFonts w:ascii="Arial" w:hAnsi="Arial" w:cs="Arial"/>
          <w:sz w:val="24"/>
          <w:szCs w:val="24"/>
        </w:rPr>
        <w:t xml:space="preserve"> him </w:t>
      </w:r>
      <w:r w:rsidR="00611D09" w:rsidRPr="00A43191">
        <w:rPr>
          <w:rFonts w:ascii="Arial" w:hAnsi="Arial" w:cs="Arial"/>
          <w:sz w:val="24"/>
          <w:szCs w:val="24"/>
        </w:rPr>
        <w:t xml:space="preserve">well. </w:t>
      </w:r>
      <w:r>
        <w:rPr>
          <w:rFonts w:ascii="Arial" w:hAnsi="Arial" w:cs="Arial"/>
          <w:sz w:val="24"/>
          <w:szCs w:val="24"/>
        </w:rPr>
        <w:t xml:space="preserve"> He </w:t>
      </w:r>
      <w:r w:rsidR="00611D09" w:rsidRPr="00A43191">
        <w:rPr>
          <w:rFonts w:ascii="Arial" w:hAnsi="Arial" w:cs="Arial"/>
          <w:sz w:val="24"/>
          <w:szCs w:val="24"/>
        </w:rPr>
        <w:t>could feel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611D09" w:rsidRPr="00A43191">
        <w:rPr>
          <w:rFonts w:ascii="Arial" w:hAnsi="Arial" w:cs="Arial"/>
          <w:sz w:val="24"/>
          <w:szCs w:val="24"/>
        </w:rPr>
        <w:t xml:space="preserve">way around </w:t>
      </w:r>
      <w:r>
        <w:rPr>
          <w:rFonts w:ascii="Arial" w:hAnsi="Arial" w:cs="Arial"/>
          <w:sz w:val="24"/>
          <w:szCs w:val="24"/>
        </w:rPr>
        <w:t>his</w:t>
      </w:r>
      <w:r w:rsidR="00611D09" w:rsidRPr="00A43191">
        <w:rPr>
          <w:rFonts w:ascii="Arial" w:hAnsi="Arial" w:cs="Arial"/>
          <w:sz w:val="24"/>
          <w:szCs w:val="24"/>
        </w:rPr>
        <w:t xml:space="preserve"> little community. </w:t>
      </w:r>
      <w:r>
        <w:rPr>
          <w:rFonts w:ascii="Arial" w:hAnsi="Arial" w:cs="Arial"/>
          <w:sz w:val="24"/>
          <w:szCs w:val="24"/>
        </w:rPr>
        <w:t xml:space="preserve"> Everyone</w:t>
      </w:r>
      <w:r w:rsidR="00611D09" w:rsidRPr="00A43191">
        <w:rPr>
          <w:rFonts w:ascii="Arial" w:hAnsi="Arial" w:cs="Arial"/>
          <w:sz w:val="24"/>
          <w:szCs w:val="24"/>
        </w:rPr>
        <w:t xml:space="preserve"> knew </w:t>
      </w:r>
      <w:r>
        <w:rPr>
          <w:rFonts w:ascii="Arial" w:hAnsi="Arial" w:cs="Arial"/>
          <w:sz w:val="24"/>
          <w:szCs w:val="24"/>
        </w:rPr>
        <w:t>their</w:t>
      </w:r>
      <w:r w:rsidR="00611D09" w:rsidRPr="00A43191">
        <w:rPr>
          <w:rFonts w:ascii="Arial" w:hAnsi="Arial" w:cs="Arial"/>
          <w:sz w:val="24"/>
          <w:szCs w:val="24"/>
        </w:rPr>
        <w:t xml:space="preserve"> place.  </w:t>
      </w:r>
      <w:r>
        <w:rPr>
          <w:rFonts w:ascii="Arial" w:hAnsi="Arial" w:cs="Arial"/>
          <w:sz w:val="24"/>
          <w:szCs w:val="24"/>
        </w:rPr>
        <w:t>His place</w:t>
      </w:r>
      <w:r w:rsidR="00611D09" w:rsidRPr="00A43191">
        <w:rPr>
          <w:rFonts w:ascii="Arial" w:hAnsi="Arial" w:cs="Arial"/>
          <w:sz w:val="24"/>
          <w:szCs w:val="24"/>
        </w:rPr>
        <w:t xml:space="preserve"> was a </w:t>
      </w:r>
      <w:proofErr w:type="gramStart"/>
      <w:r w:rsidR="00E752E9" w:rsidRPr="00A43191">
        <w:rPr>
          <w:rFonts w:ascii="Arial" w:hAnsi="Arial" w:cs="Arial"/>
          <w:sz w:val="24"/>
          <w:szCs w:val="24"/>
        </w:rPr>
        <w:t>low down</w:t>
      </w:r>
      <w:proofErr w:type="gramEnd"/>
      <w:r w:rsidR="00E752E9" w:rsidRPr="00A43191">
        <w:rPr>
          <w:rFonts w:ascii="Arial" w:hAnsi="Arial" w:cs="Arial"/>
          <w:sz w:val="24"/>
          <w:szCs w:val="24"/>
        </w:rPr>
        <w:t xml:space="preserve"> dependant</w:t>
      </w:r>
      <w:r w:rsidR="00611D09" w:rsidRPr="00A43191">
        <w:rPr>
          <w:rFonts w:ascii="Arial" w:hAnsi="Arial" w:cs="Arial"/>
          <w:sz w:val="24"/>
          <w:szCs w:val="24"/>
        </w:rPr>
        <w:t>.</w:t>
      </w:r>
    </w:p>
    <w:p w14:paraId="593B111B" w14:textId="18A4C651" w:rsidR="00611D09" w:rsidRPr="00A43191" w:rsidRDefault="00611D09">
      <w:pPr>
        <w:rPr>
          <w:rFonts w:ascii="Arial" w:hAnsi="Arial" w:cs="Arial"/>
          <w:sz w:val="24"/>
          <w:szCs w:val="24"/>
        </w:rPr>
      </w:pPr>
      <w:del w:id="56" w:author="Paul Duncan" w:date="2020-03-26T12:44:00Z">
        <w:r w:rsidRPr="00A43191" w:rsidDel="00184EBE">
          <w:rPr>
            <w:rFonts w:ascii="Arial" w:hAnsi="Arial" w:cs="Arial"/>
            <w:sz w:val="24"/>
            <w:szCs w:val="24"/>
          </w:rPr>
          <w:delText xml:space="preserve">I </w:delText>
        </w:r>
      </w:del>
      <w:ins w:id="57" w:author="Paul Duncan" w:date="2020-03-26T12:44:00Z">
        <w:r w:rsidR="00184EBE">
          <w:rPr>
            <w:rFonts w:ascii="Arial" w:hAnsi="Arial" w:cs="Arial"/>
            <w:sz w:val="24"/>
            <w:szCs w:val="24"/>
          </w:rPr>
          <w:t xml:space="preserve">The </w:t>
        </w:r>
        <w:r w:rsidR="007F699A">
          <w:rPr>
            <w:rFonts w:ascii="Arial" w:hAnsi="Arial" w:cs="Arial"/>
            <w:sz w:val="24"/>
            <w:szCs w:val="24"/>
          </w:rPr>
          <w:t xml:space="preserve">word on </w:t>
        </w:r>
        <w:r w:rsidR="00C5013E">
          <w:rPr>
            <w:rFonts w:ascii="Arial" w:hAnsi="Arial" w:cs="Arial"/>
            <w:sz w:val="24"/>
            <w:szCs w:val="24"/>
          </w:rPr>
          <w:t xml:space="preserve">the street was </w:t>
        </w:r>
      </w:ins>
      <w:del w:id="58" w:author="Paul Duncan" w:date="2020-03-26T12:44:00Z">
        <w:r w:rsidRPr="00A43191" w:rsidDel="00C5013E">
          <w:rPr>
            <w:rFonts w:ascii="Arial" w:hAnsi="Arial" w:cs="Arial"/>
            <w:sz w:val="24"/>
            <w:szCs w:val="24"/>
          </w:rPr>
          <w:delText xml:space="preserve">heard </w:delText>
        </w:r>
      </w:del>
      <w:r w:rsidRPr="00A43191">
        <w:rPr>
          <w:rFonts w:ascii="Arial" w:hAnsi="Arial" w:cs="Arial"/>
          <w:sz w:val="24"/>
          <w:szCs w:val="24"/>
        </w:rPr>
        <w:t>that Jesus had come to the big city</w:t>
      </w:r>
      <w:ins w:id="59" w:author="Paul Duncan" w:date="2020-03-26T12:45:00Z">
        <w:r w:rsidR="007E3553">
          <w:rPr>
            <w:rFonts w:ascii="Arial" w:hAnsi="Arial" w:cs="Arial"/>
            <w:sz w:val="24"/>
            <w:szCs w:val="24"/>
          </w:rPr>
          <w:t xml:space="preserve">. </w:t>
        </w:r>
        <w:r w:rsidR="00AC2D6D">
          <w:rPr>
            <w:rFonts w:ascii="Arial" w:hAnsi="Arial" w:cs="Arial"/>
            <w:sz w:val="24"/>
            <w:szCs w:val="24"/>
          </w:rPr>
          <w:t>He was a very controversial figure.</w:t>
        </w:r>
      </w:ins>
      <w:del w:id="60" w:author="Paul Duncan" w:date="2020-03-26T12:45:00Z">
        <w:r w:rsidRPr="00A43191" w:rsidDel="00AC2D6D">
          <w:rPr>
            <w:rFonts w:ascii="Arial" w:hAnsi="Arial" w:cs="Arial"/>
            <w:sz w:val="24"/>
            <w:szCs w:val="24"/>
          </w:rPr>
          <w:delText xml:space="preserve"> and was causing quite a stir.</w:delText>
        </w:r>
      </w:del>
      <w:r w:rsidRPr="00A43191">
        <w:rPr>
          <w:rFonts w:ascii="Arial" w:hAnsi="Arial" w:cs="Arial"/>
          <w:sz w:val="24"/>
          <w:szCs w:val="24"/>
        </w:rPr>
        <w:t xml:space="preserve">  Some thought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was the </w:t>
      </w:r>
      <w:r w:rsidR="00E752E9" w:rsidRPr="00A43191">
        <w:rPr>
          <w:rFonts w:ascii="Arial" w:hAnsi="Arial" w:cs="Arial"/>
          <w:sz w:val="24"/>
          <w:szCs w:val="24"/>
        </w:rPr>
        <w:t>long-awaited</w:t>
      </w:r>
      <w:r w:rsidRPr="00A43191">
        <w:rPr>
          <w:rFonts w:ascii="Arial" w:hAnsi="Arial" w:cs="Arial"/>
          <w:sz w:val="24"/>
          <w:szCs w:val="24"/>
        </w:rPr>
        <w:t xml:space="preserve"> Messiah and came from God.  The Pharisees hated Him because</w:t>
      </w:r>
      <w:r w:rsidR="00124E98">
        <w:rPr>
          <w:rFonts w:ascii="Arial" w:hAnsi="Arial" w:cs="Arial"/>
          <w:sz w:val="24"/>
          <w:szCs w:val="24"/>
        </w:rPr>
        <w:t xml:space="preserve"> </w:t>
      </w:r>
      <w:r w:rsidR="00124E98" w:rsidRPr="00AC2D6D">
        <w:rPr>
          <w:rFonts w:ascii="Arial" w:hAnsi="Arial" w:cs="Arial"/>
          <w:sz w:val="24"/>
          <w:szCs w:val="24"/>
          <w:u w:val="single"/>
          <w:rPrChange w:id="61" w:author="Paul Duncan" w:date="2020-03-26T12:46:00Z">
            <w:rPr>
              <w:rFonts w:ascii="Arial" w:hAnsi="Arial" w:cs="Arial"/>
              <w:sz w:val="24"/>
              <w:szCs w:val="24"/>
            </w:rPr>
          </w:rPrChange>
        </w:rPr>
        <w:t>He</w:t>
      </w:r>
      <w:r w:rsidR="00124E98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>was the talk of the town and not them.</w:t>
      </w:r>
    </w:p>
    <w:p w14:paraId="4A0C2B86" w14:textId="6542D2F8" w:rsidR="00611D09" w:rsidRPr="00A43191" w:rsidRDefault="00611D09">
      <w:pPr>
        <w:rPr>
          <w:rFonts w:ascii="Arial" w:hAnsi="Arial" w:cs="Arial"/>
          <w:b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On this </w:t>
      </w:r>
      <w:r w:rsidR="00E752E9" w:rsidRPr="00A43191">
        <w:rPr>
          <w:rFonts w:ascii="Arial" w:hAnsi="Arial" w:cs="Arial"/>
          <w:sz w:val="24"/>
          <w:szCs w:val="24"/>
        </w:rPr>
        <w:t>day,</w:t>
      </w:r>
      <w:r w:rsidRPr="00A43191">
        <w:rPr>
          <w:rFonts w:ascii="Arial" w:hAnsi="Arial" w:cs="Arial"/>
          <w:sz w:val="24"/>
          <w:szCs w:val="24"/>
        </w:rPr>
        <w:t xml:space="preserve"> it is the Sabbath and the Feast of Tabernacles.  The city is busy.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62" w:author="Paul Duncan" w:date="2020-03-26T12:46:00Z">
        <w:r w:rsidR="00124E98" w:rsidDel="00AC2D6D">
          <w:rPr>
            <w:rFonts w:ascii="Arial" w:hAnsi="Arial" w:cs="Arial"/>
            <w:sz w:val="24"/>
            <w:szCs w:val="24"/>
          </w:rPr>
          <w:delText xml:space="preserve">He </w:delText>
        </w:r>
      </w:del>
      <w:ins w:id="63" w:author="Paul Duncan" w:date="2020-03-26T12:46:00Z">
        <w:r w:rsidR="00AC2D6D">
          <w:rPr>
            <w:rFonts w:ascii="Arial" w:hAnsi="Arial" w:cs="Arial"/>
            <w:sz w:val="24"/>
            <w:szCs w:val="24"/>
          </w:rPr>
          <w:t xml:space="preserve">Our </w:t>
        </w:r>
        <w:r w:rsidR="002132EE">
          <w:rPr>
            <w:rFonts w:ascii="Arial" w:hAnsi="Arial" w:cs="Arial"/>
            <w:sz w:val="24"/>
            <w:szCs w:val="24"/>
          </w:rPr>
          <w:t>blind man</w:t>
        </w:r>
        <w:r w:rsidR="00AC2D6D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>hear</w:t>
      </w:r>
      <w:ins w:id="64" w:author="Paul Duncan" w:date="2020-03-26T12:46:00Z">
        <w:r w:rsidR="002132EE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the name of Jesus </w:t>
      </w:r>
      <w:del w:id="65" w:author="Paul Duncan" w:date="2020-03-26T12:47:00Z">
        <w:r w:rsidRPr="00A43191" w:rsidDel="002132EE">
          <w:rPr>
            <w:rFonts w:ascii="Arial" w:hAnsi="Arial" w:cs="Arial"/>
            <w:sz w:val="24"/>
            <w:szCs w:val="24"/>
          </w:rPr>
          <w:delText xml:space="preserve">often. </w:delText>
        </w:r>
        <w:r w:rsidR="00124E98" w:rsidDel="002132EE">
          <w:rPr>
            <w:rFonts w:ascii="Arial" w:hAnsi="Arial" w:cs="Arial"/>
            <w:sz w:val="24"/>
            <w:szCs w:val="24"/>
          </w:rPr>
          <w:delText xml:space="preserve"> He </w:delText>
        </w:r>
        <w:r w:rsidRPr="00A43191" w:rsidDel="002132EE">
          <w:rPr>
            <w:rFonts w:ascii="Arial" w:hAnsi="Arial" w:cs="Arial"/>
            <w:sz w:val="24"/>
            <w:szCs w:val="24"/>
          </w:rPr>
          <w:delText>hear a</w:delText>
        </w:r>
      </w:del>
      <w:ins w:id="66" w:author="Paul Duncan" w:date="2020-03-26T12:47:00Z">
        <w:r w:rsidR="002132EE">
          <w:rPr>
            <w:rFonts w:ascii="Arial" w:hAnsi="Arial" w:cs="Arial"/>
            <w:sz w:val="24"/>
            <w:szCs w:val="24"/>
          </w:rPr>
          <w:t>in every</w:t>
        </w:r>
      </w:ins>
      <w:r w:rsidRPr="00A43191">
        <w:rPr>
          <w:rFonts w:ascii="Arial" w:hAnsi="Arial" w:cs="Arial"/>
          <w:sz w:val="24"/>
          <w:szCs w:val="24"/>
        </w:rPr>
        <w:t xml:space="preserve"> conversation</w:t>
      </w:r>
      <w:ins w:id="67" w:author="Paul Duncan" w:date="2020-03-26T12:47:00Z">
        <w:r w:rsidR="002A637C">
          <w:rPr>
            <w:rFonts w:ascii="Arial" w:hAnsi="Arial" w:cs="Arial"/>
            <w:sz w:val="24"/>
            <w:szCs w:val="24"/>
          </w:rPr>
          <w:t xml:space="preserve">. </w:t>
        </w:r>
      </w:ins>
      <w:del w:id="68" w:author="Paul Duncan" w:date="2020-03-26T12:47:00Z">
        <w:r w:rsidRPr="00A43191" w:rsidDel="00E94F09">
          <w:rPr>
            <w:rFonts w:ascii="Arial" w:hAnsi="Arial" w:cs="Arial"/>
            <w:sz w:val="24"/>
            <w:szCs w:val="24"/>
          </w:rPr>
          <w:delText xml:space="preserve"> – t</w:delText>
        </w:r>
      </w:del>
      <w:ins w:id="69" w:author="Paul Duncan" w:date="2020-03-26T12:47:00Z">
        <w:r w:rsidR="00E94F09">
          <w:rPr>
            <w:rFonts w:ascii="Arial" w:hAnsi="Arial" w:cs="Arial"/>
            <w:sz w:val="24"/>
            <w:szCs w:val="24"/>
          </w:rPr>
          <w:t xml:space="preserve">  Then the crowd stop</w:t>
        </w:r>
        <w:r w:rsidR="006A0E13">
          <w:rPr>
            <w:rFonts w:ascii="Arial" w:hAnsi="Arial" w:cs="Arial"/>
            <w:sz w:val="24"/>
            <w:szCs w:val="24"/>
          </w:rPr>
          <w:t>s</w:t>
        </w:r>
      </w:ins>
      <w:del w:id="70" w:author="Paul Duncan" w:date="2020-03-26T12:47:00Z">
        <w:r w:rsidRPr="00A43191" w:rsidDel="006A0E13">
          <w:rPr>
            <w:rFonts w:ascii="Arial" w:hAnsi="Arial" w:cs="Arial"/>
            <w:sz w:val="24"/>
            <w:szCs w:val="24"/>
          </w:rPr>
          <w:delText>hey stop</w:delText>
        </w:r>
      </w:del>
      <w:r w:rsidRPr="00A43191">
        <w:rPr>
          <w:rFonts w:ascii="Arial" w:hAnsi="Arial" w:cs="Arial"/>
          <w:sz w:val="24"/>
          <w:szCs w:val="24"/>
        </w:rPr>
        <w:t xml:space="preserve"> right by</w:t>
      </w:r>
      <w:r w:rsidR="00124E98">
        <w:rPr>
          <w:rFonts w:ascii="Arial" w:hAnsi="Arial" w:cs="Arial"/>
          <w:sz w:val="24"/>
          <w:szCs w:val="24"/>
        </w:rPr>
        <w:t xml:space="preserve"> him</w:t>
      </w:r>
      <w:ins w:id="71" w:author="Paul Duncan" w:date="2020-03-26T12:47:00Z">
        <w:r w:rsidR="006A0E13">
          <w:rPr>
            <w:rFonts w:ascii="Arial" w:hAnsi="Arial" w:cs="Arial"/>
            <w:sz w:val="24"/>
            <w:szCs w:val="24"/>
          </w:rPr>
          <w:t xml:space="preserve">.  Someone is </w:t>
        </w:r>
      </w:ins>
      <w:del w:id="72" w:author="Paul Duncan" w:date="2020-03-26T12:48:00Z">
        <w:r w:rsidR="00124E98" w:rsidDel="006A0E13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6A0E13">
          <w:rPr>
            <w:rFonts w:ascii="Arial" w:hAnsi="Arial" w:cs="Arial"/>
            <w:sz w:val="24"/>
            <w:szCs w:val="24"/>
          </w:rPr>
          <w:delText>and are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r w:rsidR="00E752E9" w:rsidRPr="00A43191">
        <w:rPr>
          <w:rFonts w:ascii="Arial" w:hAnsi="Arial" w:cs="Arial"/>
          <w:sz w:val="24"/>
          <w:szCs w:val="24"/>
        </w:rPr>
        <w:t>asking</w:t>
      </w:r>
      <w:ins w:id="73" w:author="Paul Duncan" w:date="2020-03-26T12:48:00Z">
        <w:r w:rsidR="006A0E13">
          <w:rPr>
            <w:rFonts w:ascii="Arial" w:hAnsi="Arial" w:cs="Arial"/>
            <w:sz w:val="24"/>
            <w:szCs w:val="24"/>
          </w:rPr>
          <w:t xml:space="preserve"> the question</w:t>
        </w:r>
      </w:ins>
      <w:del w:id="74" w:author="Paul Duncan" w:date="2020-03-26T12:48:00Z">
        <w:r w:rsidR="00E752E9" w:rsidRPr="00A43191" w:rsidDel="00776DAE">
          <w:rPr>
            <w:rFonts w:ascii="Arial" w:hAnsi="Arial" w:cs="Arial"/>
            <w:b/>
            <w:sz w:val="24"/>
            <w:szCs w:val="24"/>
          </w:rPr>
          <w:delText>,</w:delText>
        </w:r>
      </w:del>
      <w:ins w:id="75" w:author="Paul Duncan" w:date="2020-03-26T12:48:00Z">
        <w:r w:rsidR="00776DAE">
          <w:rPr>
            <w:rFonts w:ascii="Arial" w:hAnsi="Arial" w:cs="Arial"/>
            <w:b/>
            <w:sz w:val="24"/>
            <w:szCs w:val="24"/>
          </w:rPr>
          <w:t xml:space="preserve">. </w:t>
        </w:r>
      </w:ins>
      <w:r w:rsidR="00E752E9" w:rsidRPr="00A43191">
        <w:rPr>
          <w:rFonts w:ascii="Arial" w:hAnsi="Arial" w:cs="Arial"/>
          <w:b/>
          <w:sz w:val="24"/>
          <w:szCs w:val="24"/>
        </w:rPr>
        <w:t xml:space="preserve"> “</w:t>
      </w:r>
      <w:r w:rsidRPr="00A43191">
        <w:rPr>
          <w:rFonts w:ascii="Arial" w:hAnsi="Arial" w:cs="Arial"/>
          <w:b/>
          <w:sz w:val="24"/>
          <w:szCs w:val="24"/>
        </w:rPr>
        <w:t>Rabbi, who sinned, this man or his parents, that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 xml:space="preserve">should be born blind?” </w:t>
      </w:r>
      <w:r w:rsidRPr="00A43191">
        <w:rPr>
          <w:rFonts w:ascii="Arial" w:hAnsi="Arial" w:cs="Arial"/>
          <w:sz w:val="24"/>
          <w:szCs w:val="24"/>
        </w:rPr>
        <w:t xml:space="preserve"> </w:t>
      </w:r>
      <w:del w:id="76" w:author="Paul Duncan" w:date="2020-03-26T12:48:00Z">
        <w:r w:rsidRPr="00A43191" w:rsidDel="00776DAE">
          <w:rPr>
            <w:rFonts w:ascii="Arial" w:hAnsi="Arial" w:cs="Arial"/>
            <w:sz w:val="24"/>
            <w:szCs w:val="24"/>
          </w:rPr>
          <w:delText>It is this</w:delText>
        </w:r>
      </w:del>
      <w:ins w:id="77" w:author="Paul Duncan" w:date="2020-03-26T12:48:00Z">
        <w:r w:rsidR="00776DAE">
          <w:rPr>
            <w:rFonts w:ascii="Arial" w:hAnsi="Arial" w:cs="Arial"/>
            <w:sz w:val="24"/>
            <w:szCs w:val="24"/>
          </w:rPr>
          <w:t>The question is directed at</w:t>
        </w:r>
      </w:ins>
      <w:r w:rsidRPr="00A43191">
        <w:rPr>
          <w:rFonts w:ascii="Arial" w:hAnsi="Arial" w:cs="Arial"/>
          <w:sz w:val="24"/>
          <w:szCs w:val="24"/>
        </w:rPr>
        <w:t xml:space="preserve"> Jesus </w:t>
      </w:r>
      <w:ins w:id="78" w:author="Paul Duncan" w:date="2020-03-26T12:49:00Z">
        <w:r w:rsidR="00FD158A">
          <w:rPr>
            <w:rFonts w:ascii="Arial" w:hAnsi="Arial" w:cs="Arial"/>
            <w:sz w:val="24"/>
            <w:szCs w:val="24"/>
          </w:rPr>
          <w:t xml:space="preserve">and </w:t>
        </w:r>
        <w:r w:rsidR="0055557E">
          <w:rPr>
            <w:rFonts w:ascii="Arial" w:hAnsi="Arial" w:cs="Arial"/>
            <w:sz w:val="24"/>
            <w:szCs w:val="24"/>
          </w:rPr>
          <w:t xml:space="preserve">it </w:t>
        </w:r>
      </w:ins>
      <w:ins w:id="79" w:author="Paul Duncan" w:date="2020-03-26T12:50:00Z">
        <w:r w:rsidR="00F13760">
          <w:rPr>
            <w:rFonts w:ascii="Arial" w:hAnsi="Arial" w:cs="Arial"/>
            <w:sz w:val="24"/>
            <w:szCs w:val="24"/>
          </w:rPr>
          <w:t xml:space="preserve">concerns </w:t>
        </w:r>
      </w:ins>
      <w:r w:rsidRPr="00A43191">
        <w:rPr>
          <w:rFonts w:ascii="Arial" w:hAnsi="Arial" w:cs="Arial"/>
          <w:sz w:val="24"/>
          <w:szCs w:val="24"/>
        </w:rPr>
        <w:t>the</w:t>
      </w:r>
      <w:del w:id="80" w:author="Paul Duncan" w:date="2020-03-26T12:50:00Z">
        <w:r w:rsidRPr="00A43191" w:rsidDel="00E801C6">
          <w:rPr>
            <w:rFonts w:ascii="Arial" w:hAnsi="Arial" w:cs="Arial"/>
            <w:sz w:val="24"/>
            <w:szCs w:val="24"/>
          </w:rPr>
          <w:delText>y</w:delText>
        </w:r>
      </w:del>
      <w:ins w:id="81" w:author="Paul Duncan" w:date="2020-03-26T12:50:00Z">
        <w:r w:rsidR="00E801C6">
          <w:rPr>
            <w:rFonts w:ascii="Arial" w:hAnsi="Arial" w:cs="Arial"/>
            <w:sz w:val="24"/>
            <w:szCs w:val="24"/>
          </w:rPr>
          <w:t xml:space="preserve"> source </w:t>
        </w:r>
        <w:r w:rsidR="007B2184">
          <w:rPr>
            <w:rFonts w:ascii="Arial" w:hAnsi="Arial" w:cs="Arial"/>
            <w:sz w:val="24"/>
            <w:szCs w:val="24"/>
          </w:rPr>
          <w:t xml:space="preserve">of this </w:t>
        </w:r>
        <w:r w:rsidR="0078712D">
          <w:rPr>
            <w:rFonts w:ascii="Arial" w:hAnsi="Arial" w:cs="Arial"/>
            <w:sz w:val="24"/>
            <w:szCs w:val="24"/>
          </w:rPr>
          <w:t>man</w:t>
        </w:r>
      </w:ins>
      <w:ins w:id="82" w:author="Paul Duncan" w:date="2020-04-08T15:43:00Z">
        <w:r w:rsidR="00FA2C7A">
          <w:rPr>
            <w:rFonts w:ascii="Arial" w:hAnsi="Arial" w:cs="Arial"/>
            <w:sz w:val="24"/>
            <w:szCs w:val="24"/>
          </w:rPr>
          <w:t>’</w:t>
        </w:r>
      </w:ins>
      <w:ins w:id="83" w:author="Paul Duncan" w:date="2020-03-26T12:50:00Z">
        <w:r w:rsidR="0078712D">
          <w:rPr>
            <w:rFonts w:ascii="Arial" w:hAnsi="Arial" w:cs="Arial"/>
            <w:sz w:val="24"/>
            <w:szCs w:val="24"/>
          </w:rPr>
          <w:t xml:space="preserve">s </w:t>
        </w:r>
      </w:ins>
      <w:ins w:id="84" w:author="Paul Duncan" w:date="2020-03-26T12:51:00Z">
        <w:r w:rsidR="00F25536">
          <w:rPr>
            <w:rFonts w:ascii="Arial" w:hAnsi="Arial" w:cs="Arial"/>
            <w:sz w:val="24"/>
            <w:szCs w:val="24"/>
          </w:rPr>
          <w:t>blindness.</w:t>
        </w:r>
      </w:ins>
      <w:del w:id="85" w:author="Paul Duncan" w:date="2020-03-26T12:51:00Z">
        <w:r w:rsidRPr="00A43191" w:rsidDel="0093763B">
          <w:rPr>
            <w:rFonts w:ascii="Arial" w:hAnsi="Arial" w:cs="Arial"/>
            <w:sz w:val="24"/>
            <w:szCs w:val="24"/>
          </w:rPr>
          <w:delText xml:space="preserve"> are talking to – typical talk – about</w:delText>
        </w:r>
        <w:r w:rsidR="00124E98" w:rsidDel="0093763B">
          <w:rPr>
            <w:rFonts w:ascii="Arial" w:hAnsi="Arial" w:cs="Arial"/>
            <w:sz w:val="24"/>
            <w:szCs w:val="24"/>
          </w:rPr>
          <w:delText xml:space="preserve"> him </w:delText>
        </w:r>
        <w:r w:rsidRPr="00A43191" w:rsidDel="0093763B">
          <w:rPr>
            <w:rFonts w:ascii="Arial" w:hAnsi="Arial" w:cs="Arial"/>
            <w:sz w:val="24"/>
            <w:szCs w:val="24"/>
          </w:rPr>
          <w:delText>in</w:delText>
        </w:r>
        <w:r w:rsidR="006260F3" w:rsidDel="0093763B">
          <w:rPr>
            <w:rFonts w:ascii="Arial" w:hAnsi="Arial" w:cs="Arial"/>
            <w:sz w:val="24"/>
            <w:szCs w:val="24"/>
          </w:rPr>
          <w:delText xml:space="preserve"> his </w:delText>
        </w:r>
        <w:r w:rsidRPr="00A43191" w:rsidDel="0093763B">
          <w:rPr>
            <w:rFonts w:ascii="Arial" w:hAnsi="Arial" w:cs="Arial"/>
            <w:sz w:val="24"/>
            <w:szCs w:val="24"/>
          </w:rPr>
          <w:delText>hearing; about</w:delText>
        </w:r>
        <w:r w:rsidR="006260F3" w:rsidDel="0093763B">
          <w:rPr>
            <w:rFonts w:ascii="Arial" w:hAnsi="Arial" w:cs="Arial"/>
            <w:sz w:val="24"/>
            <w:szCs w:val="24"/>
          </w:rPr>
          <w:delText xml:space="preserve"> his </w:delText>
        </w:r>
        <w:r w:rsidRPr="00A43191" w:rsidDel="0093763B">
          <w:rPr>
            <w:rFonts w:ascii="Arial" w:hAnsi="Arial" w:cs="Arial"/>
            <w:sz w:val="24"/>
            <w:szCs w:val="24"/>
          </w:rPr>
          <w:delText>sin.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86" w:author="Paul Duncan" w:date="2020-03-26T12:51:00Z">
        <w:r w:rsidR="0093763B">
          <w:rPr>
            <w:rFonts w:ascii="Arial" w:hAnsi="Arial" w:cs="Arial"/>
            <w:sz w:val="24"/>
            <w:szCs w:val="24"/>
          </w:rPr>
          <w:t xml:space="preserve">Our blind </w:t>
        </w:r>
        <w:r w:rsidR="00CD140A">
          <w:rPr>
            <w:rFonts w:ascii="Arial" w:hAnsi="Arial" w:cs="Arial"/>
            <w:sz w:val="24"/>
            <w:szCs w:val="24"/>
          </w:rPr>
          <w:t>man</w:t>
        </w:r>
      </w:ins>
      <w:ins w:id="87" w:author="Paul Duncan" w:date="2020-03-26T12:52:00Z">
        <w:r w:rsidR="00F459AE">
          <w:rPr>
            <w:rFonts w:ascii="Arial" w:hAnsi="Arial" w:cs="Arial"/>
            <w:sz w:val="24"/>
            <w:szCs w:val="24"/>
          </w:rPr>
          <w:t xml:space="preserve"> strains to </w:t>
        </w:r>
        <w:r w:rsidR="00676CC0">
          <w:rPr>
            <w:rFonts w:ascii="Arial" w:hAnsi="Arial" w:cs="Arial"/>
            <w:sz w:val="24"/>
            <w:szCs w:val="24"/>
          </w:rPr>
          <w:t xml:space="preserve">hear </w:t>
        </w:r>
        <w:r w:rsidR="00DD72FD">
          <w:rPr>
            <w:rFonts w:ascii="Arial" w:hAnsi="Arial" w:cs="Arial"/>
            <w:sz w:val="24"/>
            <w:szCs w:val="24"/>
          </w:rPr>
          <w:t>the</w:t>
        </w:r>
        <w:r w:rsidR="00676CC0">
          <w:rPr>
            <w:rFonts w:ascii="Arial" w:hAnsi="Arial" w:cs="Arial"/>
            <w:sz w:val="24"/>
            <w:szCs w:val="24"/>
          </w:rPr>
          <w:t xml:space="preserve"> reply.</w:t>
        </w:r>
      </w:ins>
      <w:del w:id="88" w:author="Paul Duncan" w:date="2020-03-26T12:52:00Z">
        <w:r w:rsidR="00124E98" w:rsidDel="00676CC0">
          <w:rPr>
            <w:rFonts w:ascii="Arial" w:hAnsi="Arial" w:cs="Arial"/>
            <w:sz w:val="24"/>
            <w:szCs w:val="24"/>
          </w:rPr>
          <w:delText xml:space="preserve">He </w:delText>
        </w:r>
        <w:r w:rsidRPr="00A43191" w:rsidDel="00676CC0">
          <w:rPr>
            <w:rFonts w:ascii="Arial" w:hAnsi="Arial" w:cs="Arial"/>
            <w:sz w:val="24"/>
            <w:szCs w:val="24"/>
          </w:rPr>
          <w:delText>turn up</w:delText>
        </w:r>
        <w:r w:rsidR="006260F3" w:rsidDel="00676CC0">
          <w:rPr>
            <w:rFonts w:ascii="Arial" w:hAnsi="Arial" w:cs="Arial"/>
            <w:sz w:val="24"/>
            <w:szCs w:val="24"/>
          </w:rPr>
          <w:delText xml:space="preserve"> his </w:delText>
        </w:r>
        <w:r w:rsidRPr="00A43191" w:rsidDel="00676CC0">
          <w:rPr>
            <w:rFonts w:ascii="Arial" w:hAnsi="Arial" w:cs="Arial"/>
            <w:sz w:val="24"/>
            <w:szCs w:val="24"/>
          </w:rPr>
          <w:delText>hearing, ears straining.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89" w:author="Paul Duncan" w:date="2020-03-26T12:52:00Z">
        <w:r w:rsidR="00124E98" w:rsidDel="00DE0C57">
          <w:rPr>
            <w:rFonts w:ascii="Arial" w:hAnsi="Arial" w:cs="Arial"/>
            <w:sz w:val="24"/>
            <w:szCs w:val="24"/>
          </w:rPr>
          <w:delText>He</w:delText>
        </w:r>
      </w:del>
      <w:ins w:id="90" w:author="Paul Duncan" w:date="2020-03-26T12:52:00Z">
        <w:r w:rsidR="00DE0C57">
          <w:rPr>
            <w:rFonts w:ascii="Arial" w:hAnsi="Arial" w:cs="Arial"/>
            <w:sz w:val="24"/>
            <w:szCs w:val="24"/>
          </w:rPr>
          <w:t>Je</w:t>
        </w:r>
        <w:r w:rsidR="00DD72FD">
          <w:rPr>
            <w:rFonts w:ascii="Arial" w:hAnsi="Arial" w:cs="Arial"/>
            <w:sz w:val="24"/>
            <w:szCs w:val="24"/>
          </w:rPr>
          <w:t>sus</w:t>
        </w:r>
      </w:ins>
      <w:r w:rsidR="00124E98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>answers</w:t>
      </w:r>
      <w:r w:rsidRPr="00A43191">
        <w:rPr>
          <w:rFonts w:ascii="Arial" w:hAnsi="Arial" w:cs="Arial"/>
          <w:b/>
          <w:sz w:val="24"/>
          <w:szCs w:val="24"/>
        </w:rPr>
        <w:t>, “Neither.  It was neither that this man sinned, nor his parents</w:t>
      </w:r>
      <w:r w:rsidR="00B54918" w:rsidRPr="00A43191">
        <w:rPr>
          <w:rFonts w:ascii="Arial" w:hAnsi="Arial" w:cs="Arial"/>
          <w:b/>
          <w:sz w:val="24"/>
          <w:szCs w:val="24"/>
        </w:rPr>
        <w:t xml:space="preserve"> but it was in order that the works of God might be displayed in him.” </w:t>
      </w:r>
    </w:p>
    <w:p w14:paraId="4FEE910A" w14:textId="16CD0E13" w:rsidR="00B54918" w:rsidRPr="00A43191" w:rsidRDefault="00B54918">
      <w:pPr>
        <w:rPr>
          <w:rFonts w:ascii="Arial" w:hAnsi="Arial" w:cs="Arial"/>
          <w:sz w:val="24"/>
          <w:szCs w:val="24"/>
        </w:rPr>
      </w:pPr>
      <w:del w:id="91" w:author="Paul Duncan" w:date="2020-03-26T12:53:00Z">
        <w:r w:rsidRPr="00A43191" w:rsidDel="006F338E">
          <w:rPr>
            <w:rFonts w:ascii="Arial" w:hAnsi="Arial" w:cs="Arial"/>
            <w:sz w:val="24"/>
            <w:szCs w:val="24"/>
          </w:rPr>
          <w:lastRenderedPageBreak/>
          <w:delText>Wow!</w:delText>
        </w:r>
      </w:del>
      <w:ins w:id="92" w:author="Paul Duncan" w:date="2020-03-26T12:53:00Z">
        <w:r w:rsidR="006F338E">
          <w:rPr>
            <w:rFonts w:ascii="Arial" w:hAnsi="Arial" w:cs="Arial"/>
            <w:sz w:val="24"/>
            <w:szCs w:val="24"/>
          </w:rPr>
          <w:t>Our blind man is amazed.</w:t>
        </w:r>
        <w:r w:rsidR="00976A73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ins w:id="93" w:author="Paul Duncan" w:date="2020-03-26T12:54:00Z">
        <w:r w:rsidR="00E15CD9">
          <w:rPr>
            <w:rFonts w:ascii="Arial" w:hAnsi="Arial" w:cs="Arial"/>
            <w:sz w:val="24"/>
            <w:szCs w:val="24"/>
          </w:rPr>
          <w:t>‘</w:t>
        </w:r>
      </w:ins>
      <w:r w:rsidRPr="00A43191">
        <w:rPr>
          <w:rFonts w:ascii="Arial" w:hAnsi="Arial" w:cs="Arial"/>
          <w:sz w:val="24"/>
          <w:szCs w:val="24"/>
        </w:rPr>
        <w:t>This Jesus hasn’t heard local gossip.  Doesn’t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know I’m supposed to be a sinner.  A model to display how cursed and helpless someone can become who is messed up by sin?  No.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talks about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being a model all right – but of the work of God displayed in me.  What work?</w:t>
      </w:r>
      <w:ins w:id="94" w:author="Paul Duncan" w:date="2020-03-26T12:55:00Z">
        <w:r w:rsidR="00430A51">
          <w:rPr>
            <w:rFonts w:ascii="Arial" w:hAnsi="Arial" w:cs="Arial"/>
            <w:sz w:val="24"/>
            <w:szCs w:val="24"/>
          </w:rPr>
          <w:t>’</w:t>
        </w:r>
      </w:ins>
      <w:r w:rsidRPr="00A43191">
        <w:rPr>
          <w:rFonts w:ascii="Arial" w:hAnsi="Arial" w:cs="Arial"/>
          <w:sz w:val="24"/>
          <w:szCs w:val="24"/>
        </w:rPr>
        <w:t xml:space="preserve">  Rabbi Jesus continues</w:t>
      </w:r>
      <w:r w:rsidRPr="00A43191">
        <w:rPr>
          <w:rFonts w:ascii="Arial" w:hAnsi="Arial" w:cs="Arial"/>
          <w:b/>
          <w:sz w:val="24"/>
          <w:szCs w:val="24"/>
        </w:rPr>
        <w:t>, “I must work the works of Him who sent me</w:t>
      </w:r>
      <w:r w:rsidR="00E752E9" w:rsidRPr="00A43191">
        <w:rPr>
          <w:rFonts w:ascii="Arial" w:hAnsi="Arial" w:cs="Arial"/>
          <w:b/>
          <w:sz w:val="24"/>
          <w:szCs w:val="24"/>
        </w:rPr>
        <w:t>,</w:t>
      </w:r>
      <w:r w:rsidRPr="00A43191">
        <w:rPr>
          <w:rFonts w:ascii="Arial" w:hAnsi="Arial" w:cs="Arial"/>
          <w:b/>
          <w:sz w:val="24"/>
          <w:szCs w:val="24"/>
        </w:rPr>
        <w:t xml:space="preserve"> as long as it is day; night is coming when no man can work.”</w:t>
      </w:r>
      <w:r w:rsidRPr="00A43191">
        <w:rPr>
          <w:rFonts w:ascii="Arial" w:hAnsi="Arial" w:cs="Arial"/>
          <w:sz w:val="24"/>
          <w:szCs w:val="24"/>
        </w:rPr>
        <w:t xml:space="preserve"> </w:t>
      </w:r>
    </w:p>
    <w:p w14:paraId="0E3F12EA" w14:textId="723C72D0" w:rsidR="00B54918" w:rsidRPr="00A43191" w:rsidRDefault="00B54918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Work eh!  That is something </w:t>
      </w:r>
      <w:del w:id="95" w:author="Paul Duncan" w:date="2020-03-26T12:55:00Z">
        <w:r w:rsidRPr="00A43191" w:rsidDel="00C755DA">
          <w:rPr>
            <w:rFonts w:ascii="Arial" w:hAnsi="Arial" w:cs="Arial"/>
            <w:sz w:val="24"/>
            <w:szCs w:val="24"/>
          </w:rPr>
          <w:delText xml:space="preserve">I’ve </w:delText>
        </w:r>
      </w:del>
      <w:ins w:id="96" w:author="Paul Duncan" w:date="2020-03-26T12:55:00Z">
        <w:r w:rsidR="00C755DA">
          <w:rPr>
            <w:rFonts w:ascii="Arial" w:hAnsi="Arial" w:cs="Arial"/>
            <w:sz w:val="24"/>
            <w:szCs w:val="24"/>
          </w:rPr>
          <w:t>our man has</w:t>
        </w:r>
        <w:r w:rsidR="00C755DA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never done.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97" w:author="Paul Duncan" w:date="2020-03-26T12:56:00Z">
        <w:r w:rsidR="00124E98" w:rsidDel="000E2590">
          <w:rPr>
            <w:rFonts w:ascii="Arial" w:hAnsi="Arial" w:cs="Arial"/>
            <w:sz w:val="24"/>
            <w:szCs w:val="24"/>
          </w:rPr>
          <w:delText xml:space="preserve">He </w:delText>
        </w:r>
      </w:del>
      <w:ins w:id="98" w:author="Paul Duncan" w:date="2020-03-26T12:56:00Z">
        <w:r w:rsidR="000E2590">
          <w:rPr>
            <w:rFonts w:ascii="Arial" w:hAnsi="Arial" w:cs="Arial"/>
            <w:sz w:val="24"/>
            <w:szCs w:val="24"/>
          </w:rPr>
          <w:t xml:space="preserve">Jesus </w:t>
        </w:r>
      </w:ins>
      <w:r w:rsidRPr="00A43191">
        <w:rPr>
          <w:rFonts w:ascii="Arial" w:hAnsi="Arial" w:cs="Arial"/>
          <w:sz w:val="24"/>
          <w:szCs w:val="24"/>
        </w:rPr>
        <w:t xml:space="preserve">better not do it either because it is the Sabbath and </w:t>
      </w:r>
      <w:del w:id="99" w:author="Paul Duncan" w:date="2020-03-26T12:56:00Z">
        <w:r w:rsidRPr="00A43191" w:rsidDel="007A4F59">
          <w:rPr>
            <w:rFonts w:ascii="Arial" w:hAnsi="Arial" w:cs="Arial"/>
            <w:sz w:val="24"/>
            <w:szCs w:val="24"/>
          </w:rPr>
          <w:delText xml:space="preserve">the </w:delText>
        </w:r>
      </w:del>
      <w:r w:rsidRPr="00A43191">
        <w:rPr>
          <w:rFonts w:ascii="Arial" w:hAnsi="Arial" w:cs="Arial"/>
          <w:sz w:val="24"/>
          <w:szCs w:val="24"/>
        </w:rPr>
        <w:t>Pharisees get very upset if someone works on the Sabbath.  In fact</w:t>
      </w:r>
      <w:r w:rsidR="00E752E9" w:rsidRPr="00A43191">
        <w:rPr>
          <w:rFonts w:ascii="Arial" w:hAnsi="Arial" w:cs="Arial"/>
          <w:sz w:val="24"/>
          <w:szCs w:val="24"/>
        </w:rPr>
        <w:t>,</w:t>
      </w:r>
      <w:r w:rsidRPr="00A43191">
        <w:rPr>
          <w:rFonts w:ascii="Arial" w:hAnsi="Arial" w:cs="Arial"/>
          <w:sz w:val="24"/>
          <w:szCs w:val="24"/>
        </w:rPr>
        <w:t xml:space="preserve"> they don’t work on the other days either.  Rabbi Jesus is talking about doing “</w:t>
      </w:r>
      <w:ins w:id="100" w:author="Paul Duncan" w:date="2020-04-08T15:44:00Z">
        <w:r w:rsidR="00FA2C7A">
          <w:rPr>
            <w:rFonts w:ascii="Arial" w:hAnsi="Arial" w:cs="Arial"/>
            <w:sz w:val="24"/>
            <w:szCs w:val="24"/>
          </w:rPr>
          <w:t>…</w:t>
        </w:r>
      </w:ins>
      <w:r w:rsidRPr="00A43191">
        <w:rPr>
          <w:rFonts w:ascii="Arial" w:hAnsi="Arial" w:cs="Arial"/>
          <w:sz w:val="24"/>
          <w:szCs w:val="24"/>
        </w:rPr>
        <w:t xml:space="preserve">the work of Him who sent me”.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del w:id="101" w:author="Paul Duncan" w:date="2020-03-26T12:56:00Z">
        <w:r w:rsidRPr="00A43191" w:rsidDel="001C3628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102" w:author="Paul Duncan" w:date="2020-03-26T12:56:00Z">
        <w:r w:rsidR="001C3628">
          <w:rPr>
            <w:rFonts w:ascii="Arial" w:hAnsi="Arial" w:cs="Arial"/>
            <w:sz w:val="24"/>
            <w:szCs w:val="24"/>
          </w:rPr>
          <w:t>is</w:t>
        </w:r>
        <w:r w:rsidR="001C3628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catching bits of this conversation and trying to fit the pieces together.  The works of God displayed in me.  The works of Him who sent me.  At </w:t>
      </w:r>
      <w:del w:id="103" w:author="Paul Duncan" w:date="2020-03-26T12:57:00Z">
        <w:r w:rsidRPr="00A43191" w:rsidDel="001C3628">
          <w:rPr>
            <w:rFonts w:ascii="Arial" w:hAnsi="Arial" w:cs="Arial"/>
            <w:sz w:val="24"/>
            <w:szCs w:val="24"/>
          </w:rPr>
          <w:delText>day time</w:delText>
        </w:r>
      </w:del>
      <w:ins w:id="104" w:author="Paul Duncan" w:date="2020-03-26T12:57:00Z">
        <w:r w:rsidR="001C3628" w:rsidRPr="00A43191">
          <w:rPr>
            <w:rFonts w:ascii="Arial" w:hAnsi="Arial" w:cs="Arial"/>
            <w:sz w:val="24"/>
            <w:szCs w:val="24"/>
          </w:rPr>
          <w:t>daytime</w:t>
        </w:r>
      </w:ins>
      <w:r w:rsidRPr="00A43191">
        <w:rPr>
          <w:rFonts w:ascii="Arial" w:hAnsi="Arial" w:cs="Arial"/>
          <w:b/>
          <w:sz w:val="24"/>
          <w:szCs w:val="24"/>
        </w:rPr>
        <w:t xml:space="preserve">. 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105" w:author="Paul Duncan" w:date="2020-03-26T13:57:00Z">
        <w:r w:rsidR="00124E98" w:rsidRPr="001C3628" w:rsidDel="005B23BF">
          <w:rPr>
            <w:rFonts w:ascii="Arial" w:hAnsi="Arial" w:cs="Arial"/>
            <w:bCs/>
            <w:sz w:val="24"/>
            <w:szCs w:val="24"/>
            <w:rPrChange w:id="106" w:author="Paul Duncan" w:date="2020-03-26T12:57:00Z">
              <w:rPr>
                <w:rFonts w:ascii="Arial" w:hAnsi="Arial" w:cs="Arial"/>
                <w:b/>
                <w:sz w:val="24"/>
                <w:szCs w:val="24"/>
              </w:rPr>
            </w:rPrChange>
          </w:rPr>
          <w:delText>He</w:delText>
        </w:r>
        <w:r w:rsidR="00124E98" w:rsidDel="005B23BF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  <w:ins w:id="107" w:author="Paul Duncan" w:date="2020-03-26T13:57:00Z">
        <w:r w:rsidR="005B23BF">
          <w:rPr>
            <w:rFonts w:ascii="Arial" w:hAnsi="Arial" w:cs="Arial"/>
            <w:bCs/>
            <w:sz w:val="24"/>
            <w:szCs w:val="24"/>
          </w:rPr>
          <w:t>Je</w:t>
        </w:r>
      </w:ins>
      <w:ins w:id="108" w:author="Paul Duncan" w:date="2020-03-26T13:58:00Z">
        <w:r w:rsidR="005B23BF">
          <w:rPr>
            <w:rFonts w:ascii="Arial" w:hAnsi="Arial" w:cs="Arial"/>
            <w:bCs/>
            <w:sz w:val="24"/>
            <w:szCs w:val="24"/>
          </w:rPr>
          <w:t>sus</w:t>
        </w:r>
      </w:ins>
      <w:ins w:id="109" w:author="Paul Duncan" w:date="2020-03-26T13:57:00Z">
        <w:r w:rsidR="005B23BF">
          <w:rPr>
            <w:rFonts w:ascii="Arial" w:hAnsi="Arial" w:cs="Arial"/>
            <w:b/>
            <w:sz w:val="24"/>
            <w:szCs w:val="24"/>
          </w:rPr>
          <w:t xml:space="preserve"> </w:t>
        </w:r>
      </w:ins>
      <w:r w:rsidR="00E752E9" w:rsidRPr="00A43191">
        <w:rPr>
          <w:rFonts w:ascii="Arial" w:hAnsi="Arial" w:cs="Arial"/>
          <w:sz w:val="24"/>
          <w:szCs w:val="24"/>
        </w:rPr>
        <w:t>continues.</w:t>
      </w:r>
      <w:r w:rsidRPr="00A43191">
        <w:rPr>
          <w:rFonts w:ascii="Arial" w:hAnsi="Arial" w:cs="Arial"/>
          <w:b/>
          <w:sz w:val="24"/>
          <w:szCs w:val="24"/>
        </w:rPr>
        <w:t xml:space="preserve"> “While</w:t>
      </w:r>
      <w:r w:rsidR="00124E98">
        <w:rPr>
          <w:rFonts w:ascii="Arial" w:hAnsi="Arial" w:cs="Arial"/>
          <w:b/>
          <w:sz w:val="24"/>
          <w:szCs w:val="24"/>
        </w:rPr>
        <w:t xml:space="preserve"> He</w:t>
      </w:r>
      <w:del w:id="110" w:author="Paul Duncan" w:date="2020-03-26T13:59:00Z">
        <w:r w:rsidR="00124E98" w:rsidDel="00D4609A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b/>
            <w:sz w:val="24"/>
            <w:szCs w:val="24"/>
          </w:rPr>
          <w:delText xml:space="preserve">am </w:delText>
        </w:r>
      </w:del>
      <w:ins w:id="111" w:author="Paul Duncan" w:date="2020-03-26T13:59:00Z">
        <w:r w:rsidR="00D4609A">
          <w:rPr>
            <w:rFonts w:ascii="Arial" w:hAnsi="Arial" w:cs="Arial"/>
            <w:b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b/>
          <w:sz w:val="24"/>
          <w:szCs w:val="24"/>
        </w:rPr>
        <w:t>in</w:t>
      </w:r>
      <w:r w:rsidRPr="00A43191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b/>
          <w:sz w:val="24"/>
          <w:szCs w:val="24"/>
        </w:rPr>
        <w:t>the world,</w:t>
      </w:r>
      <w:r w:rsidR="00124E98">
        <w:rPr>
          <w:rFonts w:ascii="Arial" w:hAnsi="Arial" w:cs="Arial"/>
          <w:b/>
          <w:sz w:val="24"/>
          <w:szCs w:val="24"/>
        </w:rPr>
        <w:t xml:space="preserve"> He</w:t>
      </w:r>
      <w:del w:id="112" w:author="Paul Duncan" w:date="2020-03-26T13:59:00Z">
        <w:r w:rsidR="00124E98" w:rsidDel="00D4609A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b/>
            <w:sz w:val="24"/>
            <w:szCs w:val="24"/>
          </w:rPr>
          <w:delText xml:space="preserve">am </w:delText>
        </w:r>
      </w:del>
      <w:ins w:id="113" w:author="Paul Duncan" w:date="2020-03-26T13:59:00Z">
        <w:r w:rsidR="00D4609A">
          <w:rPr>
            <w:rFonts w:ascii="Arial" w:hAnsi="Arial" w:cs="Arial"/>
            <w:b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b/>
          <w:sz w:val="24"/>
          <w:szCs w:val="24"/>
        </w:rPr>
        <w:t xml:space="preserve">the light of the world.” </w:t>
      </w:r>
      <w:r w:rsidRPr="00A43191">
        <w:rPr>
          <w:rFonts w:ascii="Arial" w:hAnsi="Arial" w:cs="Arial"/>
          <w:sz w:val="24"/>
          <w:szCs w:val="24"/>
        </w:rPr>
        <w:t xml:space="preserve">Light eh!  That is no use to </w:t>
      </w:r>
      <w:del w:id="114" w:author="Paul Duncan" w:date="2020-03-26T13:58:00Z">
        <w:r w:rsidRPr="00A43191" w:rsidDel="00BE3277">
          <w:rPr>
            <w:rFonts w:ascii="Arial" w:hAnsi="Arial" w:cs="Arial"/>
            <w:sz w:val="24"/>
            <w:szCs w:val="24"/>
          </w:rPr>
          <w:delText>me</w:delText>
        </w:r>
      </w:del>
      <w:ins w:id="115" w:author="Paul Duncan" w:date="2020-03-26T13:58:00Z">
        <w:r w:rsidR="00BE3277">
          <w:rPr>
            <w:rFonts w:ascii="Arial" w:hAnsi="Arial" w:cs="Arial"/>
            <w:sz w:val="24"/>
            <w:szCs w:val="24"/>
          </w:rPr>
          <w:t>him</w:t>
        </w:r>
      </w:ins>
      <w:r w:rsidRPr="00A43191">
        <w:rPr>
          <w:rFonts w:ascii="Arial" w:hAnsi="Arial" w:cs="Arial"/>
          <w:sz w:val="24"/>
          <w:szCs w:val="24"/>
        </w:rPr>
        <w:t xml:space="preserve">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can’t see light.  What is light?  Rabbi Jesus is light?</w:t>
      </w:r>
    </w:p>
    <w:p w14:paraId="24C54C2A" w14:textId="60C3ECF0" w:rsidR="00611D09" w:rsidRPr="00A43191" w:rsidRDefault="00B54918">
      <w:pPr>
        <w:rPr>
          <w:rFonts w:ascii="Arial" w:hAnsi="Arial" w:cs="Arial"/>
          <w:b/>
          <w:sz w:val="24"/>
          <w:szCs w:val="24"/>
        </w:rPr>
      </w:pPr>
      <w:del w:id="116" w:author="Paul Duncan" w:date="2020-03-26T13:58:00Z">
        <w:r w:rsidRPr="00A43191" w:rsidDel="00A32777">
          <w:rPr>
            <w:rFonts w:ascii="Arial" w:hAnsi="Arial" w:cs="Arial"/>
            <w:sz w:val="24"/>
            <w:szCs w:val="24"/>
          </w:rPr>
          <w:delText xml:space="preserve">I </w:delText>
        </w:r>
      </w:del>
      <w:ins w:id="117" w:author="Paul Duncan" w:date="2020-03-26T13:58:00Z">
        <w:r w:rsidR="00A32777">
          <w:rPr>
            <w:rFonts w:ascii="Arial" w:hAnsi="Arial" w:cs="Arial"/>
            <w:sz w:val="24"/>
            <w:szCs w:val="24"/>
          </w:rPr>
          <w:t>He</w:t>
        </w:r>
        <w:r w:rsidR="00D4609A">
          <w:rPr>
            <w:rFonts w:ascii="Arial" w:hAnsi="Arial" w:cs="Arial"/>
            <w:sz w:val="24"/>
            <w:szCs w:val="24"/>
          </w:rPr>
          <w:t xml:space="preserve"> </w:t>
        </w:r>
      </w:ins>
      <w:del w:id="118" w:author="Paul Duncan" w:date="2020-03-26T13:58:00Z">
        <w:r w:rsidRPr="00A43191" w:rsidDel="00D4609A">
          <w:rPr>
            <w:rFonts w:ascii="Arial" w:hAnsi="Arial" w:cs="Arial"/>
            <w:sz w:val="24"/>
            <w:szCs w:val="24"/>
          </w:rPr>
          <w:delText>am</w:delText>
        </w:r>
      </w:del>
      <w:ins w:id="119" w:author="Paul Duncan" w:date="2020-03-26T13:58:00Z">
        <w:r w:rsidR="00D4609A">
          <w:rPr>
            <w:rFonts w:ascii="Arial" w:hAnsi="Arial" w:cs="Arial"/>
            <w:sz w:val="24"/>
            <w:szCs w:val="24"/>
          </w:rPr>
          <w:t>is</w:t>
        </w:r>
      </w:ins>
      <w:r w:rsidRPr="00A43191">
        <w:rPr>
          <w:rFonts w:ascii="Arial" w:hAnsi="Arial" w:cs="Arial"/>
          <w:sz w:val="24"/>
          <w:szCs w:val="24"/>
        </w:rPr>
        <w:t xml:space="preserve"> trying to make sense of what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120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121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hearing when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hear</w:t>
      </w:r>
      <w:ins w:id="122" w:author="Paul Duncan" w:date="2020-03-26T13:59:00Z">
        <w:r w:rsidR="00D4609A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someone spit on the ground.  Next thing this hand rubs onto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eyes some damp clay.  It feels gritty and it goes right into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shrivelled </w:t>
      </w:r>
      <w:del w:id="123" w:author="Paul Duncan" w:date="2020-03-26T13:59:00Z">
        <w:r w:rsidRPr="00A43191" w:rsidDel="00D4609A">
          <w:rPr>
            <w:rFonts w:ascii="Arial" w:hAnsi="Arial" w:cs="Arial"/>
            <w:sz w:val="24"/>
            <w:szCs w:val="24"/>
          </w:rPr>
          <w:delText xml:space="preserve">up </w:delText>
        </w:r>
      </w:del>
      <w:r w:rsidRPr="00A43191">
        <w:rPr>
          <w:rFonts w:ascii="Arial" w:hAnsi="Arial" w:cs="Arial"/>
          <w:sz w:val="24"/>
          <w:szCs w:val="24"/>
        </w:rPr>
        <w:t>eye sockets.  This would normally be an insult</w:t>
      </w:r>
      <w:ins w:id="124" w:author="Paul Duncan" w:date="2020-03-26T13:59:00Z">
        <w:r w:rsidR="00D4609A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but it is being done by Rabbi Jesus who has had this strange conversation about the work of God and being sent and </w:t>
      </w:r>
      <w:ins w:id="125" w:author="Paul Duncan" w:date="2020-03-26T16:40:00Z">
        <w:r w:rsidR="00C41A5C">
          <w:rPr>
            <w:rFonts w:ascii="Arial" w:hAnsi="Arial" w:cs="Arial"/>
            <w:sz w:val="24"/>
            <w:szCs w:val="24"/>
          </w:rPr>
          <w:t xml:space="preserve">being </w:t>
        </w:r>
      </w:ins>
      <w:r w:rsidRPr="00A43191">
        <w:rPr>
          <w:rFonts w:ascii="Arial" w:hAnsi="Arial" w:cs="Arial"/>
          <w:sz w:val="24"/>
          <w:szCs w:val="24"/>
        </w:rPr>
        <w:t xml:space="preserve">light.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speaks, </w:t>
      </w:r>
      <w:r w:rsidRPr="00A43191">
        <w:rPr>
          <w:rFonts w:ascii="Arial" w:hAnsi="Arial" w:cs="Arial"/>
          <w:b/>
          <w:sz w:val="24"/>
          <w:szCs w:val="24"/>
        </w:rPr>
        <w:t>“Go wash in the Pool of Siloam.”</w:t>
      </w:r>
    </w:p>
    <w:p w14:paraId="4007A0BA" w14:textId="360726DF" w:rsidR="00B54918" w:rsidRPr="00A43191" w:rsidRDefault="00B54918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There is something about that voice.  It must be obeyed.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126" w:author="Paul Duncan" w:date="2020-03-26T14:00:00Z">
        <w:r w:rsidR="00124E98" w:rsidDel="00D4609A">
          <w:rPr>
            <w:rFonts w:ascii="Arial" w:hAnsi="Arial" w:cs="Arial"/>
            <w:sz w:val="24"/>
            <w:szCs w:val="24"/>
          </w:rPr>
          <w:delText xml:space="preserve">He </w:delText>
        </w:r>
      </w:del>
      <w:ins w:id="127" w:author="Paul Duncan" w:date="2020-03-26T14:00:00Z">
        <w:r w:rsidR="00D4609A">
          <w:rPr>
            <w:rFonts w:ascii="Arial" w:hAnsi="Arial" w:cs="Arial"/>
            <w:sz w:val="24"/>
            <w:szCs w:val="24"/>
          </w:rPr>
          <w:t xml:space="preserve">The man </w:t>
        </w:r>
      </w:ins>
      <w:r w:rsidRPr="00A43191">
        <w:rPr>
          <w:rFonts w:ascii="Arial" w:hAnsi="Arial" w:cs="Arial"/>
          <w:sz w:val="24"/>
          <w:szCs w:val="24"/>
        </w:rPr>
        <w:t>get</w:t>
      </w:r>
      <w:ins w:id="128" w:author="Paul Duncan" w:date="2020-03-26T14:00:00Z">
        <w:r w:rsidR="00D4609A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up and there are plenty of curious onlookers wanting to lead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 xml:space="preserve">there.  It is about a kilometre or so and </w:t>
      </w:r>
      <w:del w:id="129" w:author="Paul Duncan" w:date="2020-03-26T14:00:00Z">
        <w:r w:rsidRPr="00A43191" w:rsidDel="00D4609A">
          <w:rPr>
            <w:rFonts w:ascii="Arial" w:hAnsi="Arial" w:cs="Arial"/>
            <w:sz w:val="24"/>
            <w:szCs w:val="24"/>
          </w:rPr>
          <w:delText xml:space="preserve">we </w:delText>
        </w:r>
      </w:del>
      <w:ins w:id="130" w:author="Paul Duncan" w:date="2020-03-26T14:00:00Z">
        <w:r w:rsidR="00D4609A">
          <w:rPr>
            <w:rFonts w:ascii="Arial" w:hAnsi="Arial" w:cs="Arial"/>
            <w:sz w:val="24"/>
            <w:szCs w:val="24"/>
          </w:rPr>
          <w:t>they</w:t>
        </w:r>
        <w:r w:rsidR="00D4609A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>start walking.</w:t>
      </w:r>
    </w:p>
    <w:p w14:paraId="7FADE59E" w14:textId="21BFD51B" w:rsidR="00B54918" w:rsidRPr="00A43191" w:rsidRDefault="00B54918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The trip gives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 xml:space="preserve">time to think.  Why Siloam?  That’s a Jewish Pool for healing.  </w:t>
      </w:r>
      <w:del w:id="131" w:author="Paul Duncan" w:date="2020-03-26T14:01:00Z">
        <w:r w:rsidRPr="00A43191" w:rsidDel="00D4609A">
          <w:rPr>
            <w:rFonts w:ascii="Arial" w:hAnsi="Arial" w:cs="Arial"/>
            <w:sz w:val="24"/>
            <w:szCs w:val="24"/>
          </w:rPr>
          <w:delText xml:space="preserve">No </w:delText>
        </w:r>
      </w:del>
      <w:ins w:id="132" w:author="Paul Duncan" w:date="2020-03-26T14:01:00Z">
        <w:r w:rsidR="00D4609A">
          <w:rPr>
            <w:rFonts w:ascii="Arial" w:hAnsi="Arial" w:cs="Arial"/>
            <w:sz w:val="24"/>
            <w:szCs w:val="24"/>
          </w:rPr>
          <w:t xml:space="preserve">That’s no </w:t>
        </w:r>
      </w:ins>
      <w:r w:rsidRPr="00A43191">
        <w:rPr>
          <w:rFonts w:ascii="Arial" w:hAnsi="Arial" w:cs="Arial"/>
          <w:sz w:val="24"/>
          <w:szCs w:val="24"/>
        </w:rPr>
        <w:t xml:space="preserve">use for </w:t>
      </w:r>
      <w:del w:id="133" w:author="Paul Duncan" w:date="2020-03-26T14:01:00Z">
        <w:r w:rsidRPr="00A43191" w:rsidDel="00D4609A">
          <w:rPr>
            <w:rFonts w:ascii="Arial" w:hAnsi="Arial" w:cs="Arial"/>
            <w:sz w:val="24"/>
            <w:szCs w:val="24"/>
          </w:rPr>
          <w:delText xml:space="preserve">me. </w:delText>
        </w:r>
      </w:del>
      <w:ins w:id="134" w:author="Paul Duncan" w:date="2020-03-26T14:01:00Z">
        <w:r w:rsidR="00D4609A">
          <w:rPr>
            <w:rFonts w:ascii="Arial" w:hAnsi="Arial" w:cs="Arial"/>
            <w:sz w:val="24"/>
            <w:szCs w:val="24"/>
          </w:rPr>
          <w:t>him because he never had any</w:t>
        </w:r>
      </w:ins>
      <w:del w:id="135" w:author="Paul Duncan" w:date="2020-03-26T14:01:00Z">
        <w:r w:rsidR="006260F3" w:rsidDel="00D4609A">
          <w:rPr>
            <w:rFonts w:ascii="Arial" w:hAnsi="Arial" w:cs="Arial"/>
            <w:sz w:val="24"/>
            <w:szCs w:val="24"/>
          </w:rPr>
          <w:delText xml:space="preserve"> his</w:delText>
        </w:r>
      </w:del>
      <w:r w:rsidR="006260F3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 xml:space="preserve">eyes </w:t>
      </w:r>
      <w:ins w:id="136" w:author="Paul Duncan" w:date="2020-03-26T14:01:00Z">
        <w:r w:rsidR="00D4609A">
          <w:rPr>
            <w:rFonts w:ascii="Arial" w:hAnsi="Arial" w:cs="Arial"/>
            <w:sz w:val="24"/>
            <w:szCs w:val="24"/>
          </w:rPr>
          <w:t>in the first place.</w:t>
        </w:r>
      </w:ins>
      <w:del w:id="137" w:author="Paul Duncan" w:date="2020-03-26T14:01:00Z">
        <w:r w:rsidRPr="00A43191" w:rsidDel="00D4609A">
          <w:rPr>
            <w:rFonts w:ascii="Arial" w:hAnsi="Arial" w:cs="Arial"/>
            <w:sz w:val="24"/>
            <w:szCs w:val="24"/>
          </w:rPr>
          <w:delText>never stopped working – they</w:delText>
        </w:r>
      </w:del>
      <w:del w:id="138" w:author="Paul Duncan" w:date="2020-03-26T14:02:00Z">
        <w:r w:rsidRPr="00A43191" w:rsidDel="00D4609A">
          <w:rPr>
            <w:rFonts w:ascii="Arial" w:hAnsi="Arial" w:cs="Arial"/>
            <w:sz w:val="24"/>
            <w:szCs w:val="24"/>
          </w:rPr>
          <w:delText xml:space="preserve"> never started working.</w:delText>
        </w:r>
      </w:del>
      <w:r w:rsidRPr="00A43191">
        <w:rPr>
          <w:rFonts w:ascii="Arial" w:hAnsi="Arial" w:cs="Arial"/>
          <w:sz w:val="24"/>
          <w:szCs w:val="24"/>
        </w:rPr>
        <w:t xml:space="preserve">  They would need creating from nothing – not healing.  God never made them in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mother’s womb.  It would need the work of God the creator to make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eyes.  Jesus just mentioned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does the work of God.  And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has rubbed dirt into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eyes.  The dust of the ground is what God used to create the first man and woman.  </w:t>
      </w:r>
      <w:del w:id="139" w:author="Paul Duncan" w:date="2020-03-26T14:03:00Z">
        <w:r w:rsidRPr="00A43191" w:rsidDel="00D4609A">
          <w:rPr>
            <w:rFonts w:ascii="Arial" w:hAnsi="Arial" w:cs="Arial"/>
            <w:sz w:val="24"/>
            <w:szCs w:val="24"/>
          </w:rPr>
          <w:delText xml:space="preserve">I’m </w:delText>
        </w:r>
      </w:del>
      <w:ins w:id="140" w:author="Paul Duncan" w:date="2020-03-26T14:03:00Z">
        <w:r w:rsidR="00D4609A">
          <w:rPr>
            <w:rFonts w:ascii="Arial" w:hAnsi="Arial" w:cs="Arial"/>
            <w:sz w:val="24"/>
            <w:szCs w:val="24"/>
          </w:rPr>
          <w:t>He is</w:t>
        </w:r>
        <w:r w:rsidR="00D4609A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trying to make sense of this.  </w:t>
      </w:r>
      <w:del w:id="141" w:author="Paul Duncan" w:date="2020-03-26T14:03:00Z">
        <w:r w:rsidRPr="00A43191" w:rsidDel="00D4609A">
          <w:rPr>
            <w:rFonts w:ascii="Arial" w:hAnsi="Arial" w:cs="Arial"/>
            <w:sz w:val="24"/>
            <w:szCs w:val="24"/>
          </w:rPr>
          <w:delText xml:space="preserve">We </w:delText>
        </w:r>
      </w:del>
      <w:ins w:id="142" w:author="Paul Duncan" w:date="2020-03-26T14:03:00Z">
        <w:r w:rsidR="00D4609A">
          <w:rPr>
            <w:rFonts w:ascii="Arial" w:hAnsi="Arial" w:cs="Arial"/>
            <w:sz w:val="24"/>
            <w:szCs w:val="24"/>
          </w:rPr>
          <w:t>They</w:t>
        </w:r>
        <w:r w:rsidR="00D4609A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arrive at Siloam.  It means ‘sent’.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143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144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sent here by Jesus</w:t>
      </w:r>
      <w:r w:rsidR="009200D0" w:rsidRPr="00A43191">
        <w:rPr>
          <w:rFonts w:ascii="Arial" w:hAnsi="Arial" w:cs="Arial"/>
          <w:sz w:val="24"/>
          <w:szCs w:val="24"/>
        </w:rPr>
        <w:t>,</w:t>
      </w:r>
      <w:r w:rsidRPr="00A43191">
        <w:rPr>
          <w:rFonts w:ascii="Arial" w:hAnsi="Arial" w:cs="Arial"/>
          <w:sz w:val="24"/>
          <w:szCs w:val="24"/>
        </w:rPr>
        <w:t xml:space="preserve"> and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145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="009200D0" w:rsidRPr="00A43191" w:rsidDel="00D4609A">
          <w:rPr>
            <w:rFonts w:ascii="Arial" w:hAnsi="Arial" w:cs="Arial"/>
            <w:sz w:val="24"/>
            <w:szCs w:val="24"/>
          </w:rPr>
          <w:delText>am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 </w:delText>
        </w:r>
      </w:del>
      <w:ins w:id="146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 xml:space="preserve">under orders.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bend</w:t>
      </w:r>
      <w:ins w:id="147" w:author="Paul Duncan" w:date="2020-03-26T14:03:00Z">
        <w:r w:rsidR="00D4609A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down, cup</w:t>
      </w:r>
      <w:ins w:id="148" w:author="Paul Duncan" w:date="2020-03-26T14:04:00Z">
        <w:r w:rsidR="00D4609A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up some of its water and wash</w:t>
      </w:r>
      <w:ins w:id="149" w:author="Paul Duncan" w:date="2020-03-26T14:04:00Z">
        <w:r w:rsidR="00D4609A">
          <w:rPr>
            <w:rFonts w:ascii="Arial" w:hAnsi="Arial" w:cs="Arial"/>
            <w:sz w:val="24"/>
            <w:szCs w:val="24"/>
          </w:rPr>
          <w:t xml:space="preserve">es the mud off </w:t>
        </w:r>
      </w:ins>
      <w:del w:id="150" w:author="Paul Duncan" w:date="2020-03-26T14:04:00Z">
        <w:r w:rsidR="006260F3" w:rsidDel="00D4609A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6260F3">
        <w:rPr>
          <w:rFonts w:ascii="Arial" w:hAnsi="Arial" w:cs="Arial"/>
          <w:sz w:val="24"/>
          <w:szCs w:val="24"/>
        </w:rPr>
        <w:t xml:space="preserve">his </w:t>
      </w:r>
      <w:r w:rsidRPr="00A43191">
        <w:rPr>
          <w:rFonts w:ascii="Arial" w:hAnsi="Arial" w:cs="Arial"/>
          <w:sz w:val="24"/>
          <w:szCs w:val="24"/>
        </w:rPr>
        <w:t>eye</w:t>
      </w:r>
      <w:ins w:id="151" w:author="Paul Duncan" w:date="2020-03-26T14:04:00Z">
        <w:r w:rsidR="00D4609A">
          <w:rPr>
            <w:rFonts w:ascii="Arial" w:hAnsi="Arial" w:cs="Arial"/>
            <w:sz w:val="24"/>
            <w:szCs w:val="24"/>
          </w:rPr>
          <w:t xml:space="preserve"> sockets</w:t>
        </w:r>
      </w:ins>
      <w:del w:id="152" w:author="Paul Duncan" w:date="2020-03-26T14:04:00Z">
        <w:r w:rsidRPr="00A43191" w:rsidDel="00D4609A">
          <w:rPr>
            <w:rFonts w:ascii="Arial" w:hAnsi="Arial" w:cs="Arial"/>
            <w:sz w:val="24"/>
            <w:szCs w:val="24"/>
          </w:rPr>
          <w:delText>s of the mud</w:delText>
        </w:r>
        <w:r w:rsidR="00124E98" w:rsidDel="00D4609A">
          <w:rPr>
            <w:rFonts w:ascii="Arial" w:hAnsi="Arial" w:cs="Arial"/>
            <w:sz w:val="24"/>
            <w:szCs w:val="24"/>
          </w:rPr>
          <w:delText xml:space="preserve"> He </w:delText>
        </w:r>
        <w:r w:rsidRPr="00A43191" w:rsidDel="00D4609A">
          <w:rPr>
            <w:rFonts w:ascii="Arial" w:hAnsi="Arial" w:cs="Arial"/>
            <w:sz w:val="24"/>
            <w:szCs w:val="24"/>
          </w:rPr>
          <w:delText>had put in them</w:delText>
        </w:r>
      </w:del>
      <w:r w:rsidRPr="00A43191">
        <w:rPr>
          <w:rFonts w:ascii="Arial" w:hAnsi="Arial" w:cs="Arial"/>
          <w:sz w:val="24"/>
          <w:szCs w:val="24"/>
        </w:rPr>
        <w:t>.</w:t>
      </w:r>
    </w:p>
    <w:p w14:paraId="4D4EEDBC" w14:textId="681E2795" w:rsidR="00B54918" w:rsidRPr="00A43191" w:rsidRDefault="00B54918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Then a remarkable thing happens.  </w:t>
      </w:r>
      <w:del w:id="153" w:author="Paul Duncan" w:date="2020-03-26T14:04:00Z">
        <w:r w:rsidRPr="00A43191" w:rsidDel="00D4609A">
          <w:rPr>
            <w:rFonts w:ascii="Arial" w:hAnsi="Arial" w:cs="Arial"/>
            <w:sz w:val="24"/>
            <w:szCs w:val="24"/>
          </w:rPr>
          <w:delText xml:space="preserve">A </w:delText>
        </w:r>
      </w:del>
      <w:ins w:id="154" w:author="Paul Duncan" w:date="2020-03-26T14:04:00Z">
        <w:r w:rsidR="00D4609A">
          <w:rPr>
            <w:rFonts w:ascii="Arial" w:hAnsi="Arial" w:cs="Arial"/>
            <w:sz w:val="24"/>
            <w:szCs w:val="24"/>
          </w:rPr>
          <w:t xml:space="preserve">He </w:t>
        </w:r>
      </w:ins>
      <w:ins w:id="155" w:author="Paul Duncan" w:date="2020-03-26T14:05:00Z">
        <w:r w:rsidR="00D4609A">
          <w:rPr>
            <w:rFonts w:ascii="Arial" w:hAnsi="Arial" w:cs="Arial"/>
            <w:sz w:val="24"/>
            <w:szCs w:val="24"/>
          </w:rPr>
          <w:t>feels a</w:t>
        </w:r>
      </w:ins>
      <w:ins w:id="156" w:author="Paul Duncan" w:date="2020-03-26T14:04:00Z">
        <w:r w:rsidR="00D4609A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whole lot of activity </w:t>
      </w:r>
      <w:del w:id="157" w:author="Paul Duncan" w:date="2020-03-26T14:05:00Z">
        <w:r w:rsidRPr="00A43191" w:rsidDel="00D4609A">
          <w:rPr>
            <w:rFonts w:ascii="Arial" w:hAnsi="Arial" w:cs="Arial"/>
            <w:sz w:val="24"/>
            <w:szCs w:val="24"/>
          </w:rPr>
          <w:delText xml:space="preserve">happens </w:delText>
        </w:r>
      </w:del>
      <w:r w:rsidRPr="00A43191">
        <w:rPr>
          <w:rFonts w:ascii="Arial" w:hAnsi="Arial" w:cs="Arial"/>
          <w:sz w:val="24"/>
          <w:szCs w:val="24"/>
        </w:rPr>
        <w:t>where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eyes were meant to be.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158" w:author="Paul Duncan" w:date="2020-03-26T14:05:00Z">
        <w:r w:rsidR="00124E98" w:rsidDel="00D4609A">
          <w:rPr>
            <w:rFonts w:ascii="Arial" w:hAnsi="Arial" w:cs="Arial"/>
            <w:sz w:val="24"/>
            <w:szCs w:val="24"/>
          </w:rPr>
          <w:delText xml:space="preserve">He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can feel it.  </w:delText>
        </w:r>
      </w:del>
      <w:r w:rsidRPr="00A43191">
        <w:rPr>
          <w:rFonts w:ascii="Arial" w:hAnsi="Arial" w:cs="Arial"/>
          <w:sz w:val="24"/>
          <w:szCs w:val="24"/>
        </w:rPr>
        <w:t>Then light, then shapes, bodies, walls, water, movement, colour.  What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fingers and ears had taught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before –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can now see!  The wonder of that moment </w:t>
      </w:r>
      <w:ins w:id="159" w:author="Paul Duncan" w:date="2020-04-08T15:46:00Z">
        <w:r w:rsidR="00FA2C7A">
          <w:rPr>
            <w:rFonts w:ascii="Arial" w:hAnsi="Arial" w:cs="Arial"/>
            <w:sz w:val="24"/>
            <w:szCs w:val="24"/>
          </w:rPr>
          <w:t xml:space="preserve">is </w:t>
        </w:r>
      </w:ins>
      <w:r w:rsidRPr="00A43191">
        <w:rPr>
          <w:rFonts w:ascii="Arial" w:hAnsi="Arial" w:cs="Arial"/>
          <w:sz w:val="24"/>
          <w:szCs w:val="24"/>
        </w:rPr>
        <w:t xml:space="preserve">quite unexpected.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160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161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seeing.  Let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162" w:author="Paul Duncan" w:date="2020-03-26T14:06:00Z">
        <w:r w:rsidR="00D4609A">
          <w:rPr>
            <w:rFonts w:ascii="Arial" w:hAnsi="Arial" w:cs="Arial"/>
            <w:sz w:val="24"/>
            <w:szCs w:val="24"/>
          </w:rPr>
          <w:t xml:space="preserve">him </w:t>
        </w:r>
      </w:ins>
      <w:del w:id="163" w:author="Paul Duncan" w:date="2020-03-26T14:05:00Z">
        <w:r w:rsidR="00124E98" w:rsidDel="00D4609A">
          <w:rPr>
            <w:rFonts w:ascii="Arial" w:hAnsi="Arial" w:cs="Arial"/>
            <w:sz w:val="24"/>
            <w:szCs w:val="24"/>
          </w:rPr>
          <w:delText xml:space="preserve">him </w:delText>
        </w:r>
      </w:del>
      <w:r w:rsidRPr="00A43191">
        <w:rPr>
          <w:rFonts w:ascii="Arial" w:hAnsi="Arial" w:cs="Arial"/>
          <w:sz w:val="24"/>
          <w:szCs w:val="24"/>
        </w:rPr>
        <w:t xml:space="preserve">go!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do</w:t>
      </w:r>
      <w:ins w:id="164" w:author="Paul Duncan" w:date="2020-03-26T14:06:00Z">
        <w:r w:rsidR="00D4609A">
          <w:rPr>
            <w:rFonts w:ascii="Arial" w:hAnsi="Arial" w:cs="Arial"/>
            <w:sz w:val="24"/>
            <w:szCs w:val="24"/>
          </w:rPr>
          <w:t>esn’</w:t>
        </w:r>
      </w:ins>
      <w:del w:id="165" w:author="Paul Duncan" w:date="2020-03-26T14:06:00Z">
        <w:r w:rsidRPr="00A43191" w:rsidDel="00D4609A">
          <w:rPr>
            <w:rFonts w:ascii="Arial" w:hAnsi="Arial" w:cs="Arial"/>
            <w:sz w:val="24"/>
            <w:szCs w:val="24"/>
          </w:rPr>
          <w:delText>n’</w:delText>
        </w:r>
      </w:del>
      <w:r w:rsidRPr="00A43191">
        <w:rPr>
          <w:rFonts w:ascii="Arial" w:hAnsi="Arial" w:cs="Arial"/>
          <w:sz w:val="24"/>
          <w:szCs w:val="24"/>
        </w:rPr>
        <w:t xml:space="preserve">t need help.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166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167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 xml:space="preserve">not blind.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can see.  As the crowd watch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transformation there is a moment of quietness</w:t>
      </w:r>
      <w:ins w:id="168" w:author="Paul Duncan" w:date="2020-03-26T14:06:00Z">
        <w:r w:rsidR="00D4609A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then they go wild with excitement.  Some had expected this, others had doubted.  They all press around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 xml:space="preserve">with questions.  </w:t>
      </w:r>
      <w:del w:id="169" w:author="Paul Duncan" w:date="2020-03-26T14:06:00Z">
        <w:r w:rsidRPr="00A43191" w:rsidDel="00D4609A">
          <w:rPr>
            <w:rFonts w:ascii="Arial" w:hAnsi="Arial" w:cs="Arial"/>
            <w:sz w:val="24"/>
            <w:szCs w:val="24"/>
          </w:rPr>
          <w:delText xml:space="preserve">We </w:delText>
        </w:r>
      </w:del>
      <w:ins w:id="170" w:author="Paul Duncan" w:date="2020-03-26T14:06:00Z">
        <w:r w:rsidR="00D4609A">
          <w:rPr>
            <w:rFonts w:ascii="Arial" w:hAnsi="Arial" w:cs="Arial"/>
            <w:sz w:val="24"/>
            <w:szCs w:val="24"/>
          </w:rPr>
          <w:t>They all</w:t>
        </w:r>
        <w:r w:rsidR="00D4609A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>start walking back to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community.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171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172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on a high.  From being on the outside of community life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173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174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suddenly at the centre.</w:t>
      </w:r>
    </w:p>
    <w:p w14:paraId="68033191" w14:textId="42091B75" w:rsidR="0033079D" w:rsidRPr="00A43191" w:rsidRDefault="0033079D">
      <w:pPr>
        <w:rPr>
          <w:rFonts w:ascii="Arial" w:hAnsi="Arial" w:cs="Arial"/>
          <w:b/>
          <w:sz w:val="24"/>
          <w:szCs w:val="24"/>
        </w:rPr>
      </w:pPr>
      <w:del w:id="175" w:author="Paul Duncan" w:date="2020-03-26T14:07:00Z">
        <w:r w:rsidRPr="00A43191" w:rsidDel="00D4609A">
          <w:rPr>
            <w:rFonts w:ascii="Arial" w:hAnsi="Arial" w:cs="Arial"/>
            <w:sz w:val="24"/>
            <w:szCs w:val="24"/>
          </w:rPr>
          <w:delText xml:space="preserve">We </w:delText>
        </w:r>
      </w:del>
      <w:ins w:id="176" w:author="Paul Duncan" w:date="2020-03-26T14:07:00Z">
        <w:r w:rsidR="00D4609A">
          <w:rPr>
            <w:rFonts w:ascii="Arial" w:hAnsi="Arial" w:cs="Arial"/>
            <w:sz w:val="24"/>
            <w:szCs w:val="24"/>
          </w:rPr>
          <w:t>He</w:t>
        </w:r>
        <w:r w:rsidR="00D4609A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>arrive</w:t>
      </w:r>
      <w:ins w:id="177" w:author="Paul Duncan" w:date="2020-03-26T14:07:00Z">
        <w:r w:rsidR="00D4609A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back </w:t>
      </w:r>
      <w:del w:id="178" w:author="Paul Duncan" w:date="2020-03-26T14:07:00Z">
        <w:r w:rsidRPr="00A43191" w:rsidDel="00D4609A">
          <w:rPr>
            <w:rFonts w:ascii="Arial" w:hAnsi="Arial" w:cs="Arial"/>
            <w:sz w:val="24"/>
            <w:szCs w:val="24"/>
          </w:rPr>
          <w:delText xml:space="preserve">at </w:delText>
        </w:r>
      </w:del>
      <w:r w:rsidRPr="00A43191">
        <w:rPr>
          <w:rFonts w:ascii="Arial" w:hAnsi="Arial" w:cs="Arial"/>
          <w:sz w:val="24"/>
          <w:szCs w:val="24"/>
        </w:rPr>
        <w:t>home and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179" w:author="Paul Duncan" w:date="2020-03-26T14:07:00Z">
        <w:r w:rsidR="00124E98" w:rsidDel="00D4609A">
          <w:rPr>
            <w:rFonts w:ascii="Arial" w:hAnsi="Arial" w:cs="Arial"/>
            <w:sz w:val="24"/>
            <w:szCs w:val="24"/>
          </w:rPr>
          <w:delText>He</w:delText>
        </w:r>
      </w:del>
      <w:r w:rsidR="00124E98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>go</w:t>
      </w:r>
      <w:ins w:id="180" w:author="Paul Duncan" w:date="2020-03-26T14:07:00Z">
        <w:r w:rsidR="00D4609A">
          <w:rPr>
            <w:rFonts w:ascii="Arial" w:hAnsi="Arial" w:cs="Arial"/>
            <w:sz w:val="24"/>
            <w:szCs w:val="24"/>
          </w:rPr>
          <w:t>es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r w:rsidR="009200D0" w:rsidRPr="00A43191">
        <w:rPr>
          <w:rFonts w:ascii="Arial" w:hAnsi="Arial" w:cs="Arial"/>
          <w:sz w:val="24"/>
          <w:szCs w:val="24"/>
        </w:rPr>
        <w:t>around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neighbours to see what they look like.  </w:t>
      </w:r>
      <w:ins w:id="181" w:author="Paul Duncan" w:date="2020-03-26T14:07:00Z">
        <w:r w:rsidR="00D4609A">
          <w:rPr>
            <w:rFonts w:ascii="Arial" w:hAnsi="Arial" w:cs="Arial"/>
            <w:sz w:val="24"/>
            <w:szCs w:val="24"/>
          </w:rPr>
          <w:t>Th</w:t>
        </w:r>
      </w:ins>
      <w:del w:id="182" w:author="Paul Duncan" w:date="2020-03-26T14:07:00Z">
        <w:r w:rsidRPr="00A43191" w:rsidDel="00D4609A">
          <w:rPr>
            <w:rFonts w:ascii="Arial" w:hAnsi="Arial" w:cs="Arial"/>
            <w:sz w:val="24"/>
            <w:szCs w:val="24"/>
          </w:rPr>
          <w:delText>W</w:delText>
        </w:r>
      </w:del>
      <w:r w:rsidRPr="00A43191">
        <w:rPr>
          <w:rFonts w:ascii="Arial" w:hAnsi="Arial" w:cs="Arial"/>
          <w:sz w:val="24"/>
          <w:szCs w:val="24"/>
        </w:rPr>
        <w:t>e</w:t>
      </w:r>
      <w:ins w:id="183" w:author="Paul Duncan" w:date="2020-03-26T14:07:00Z">
        <w:r w:rsidR="00D4609A">
          <w:rPr>
            <w:rFonts w:ascii="Arial" w:hAnsi="Arial" w:cs="Arial"/>
            <w:sz w:val="24"/>
            <w:szCs w:val="24"/>
          </w:rPr>
          <w:t>y</w:t>
        </w:r>
      </w:ins>
      <w:r w:rsidRPr="00A43191">
        <w:rPr>
          <w:rFonts w:ascii="Arial" w:hAnsi="Arial" w:cs="Arial"/>
          <w:sz w:val="24"/>
          <w:szCs w:val="24"/>
        </w:rPr>
        <w:t xml:space="preserve"> talk.  Is it you?  Yes, it’s me!  It sounds like you, it looks like you</w:t>
      </w:r>
      <w:ins w:id="184" w:author="Paul Duncan" w:date="2020-03-26T14:07:00Z">
        <w:r w:rsidR="00D4609A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but you are </w:t>
      </w:r>
      <w:r w:rsidRPr="00A43191">
        <w:rPr>
          <w:rFonts w:ascii="Arial" w:hAnsi="Arial" w:cs="Arial"/>
          <w:sz w:val="24"/>
          <w:szCs w:val="24"/>
        </w:rPr>
        <w:lastRenderedPageBreak/>
        <w:t>supposed to be b</w:t>
      </w:r>
      <w:r w:rsidR="009200D0" w:rsidRPr="00A43191">
        <w:rPr>
          <w:rFonts w:ascii="Arial" w:hAnsi="Arial" w:cs="Arial"/>
          <w:sz w:val="24"/>
          <w:szCs w:val="24"/>
        </w:rPr>
        <w:t xml:space="preserve">lind. </w:t>
      </w:r>
      <w:r w:rsidR="009200D0" w:rsidRPr="00A43191">
        <w:rPr>
          <w:rFonts w:ascii="Arial" w:hAnsi="Arial" w:cs="Arial"/>
          <w:sz w:val="24"/>
          <w:szCs w:val="24"/>
        </w:rPr>
        <w:br/>
      </w:r>
      <w:r w:rsidR="009200D0" w:rsidRPr="00A43191">
        <w:rPr>
          <w:rFonts w:ascii="Arial" w:hAnsi="Arial" w:cs="Arial"/>
          <w:b/>
          <w:sz w:val="24"/>
          <w:szCs w:val="24"/>
        </w:rPr>
        <w:t>“Isn’t this the one who used to sit and beg?”</w:t>
      </w:r>
      <w:r w:rsidR="009200D0" w:rsidRPr="00A43191">
        <w:rPr>
          <w:rFonts w:ascii="Arial" w:hAnsi="Arial" w:cs="Arial"/>
          <w:b/>
          <w:sz w:val="24"/>
          <w:szCs w:val="24"/>
        </w:rPr>
        <w:br/>
        <w:t xml:space="preserve">“He’s the one”. </w:t>
      </w:r>
      <w:r w:rsidR="009200D0" w:rsidRPr="00A43191">
        <w:rPr>
          <w:rFonts w:ascii="Arial" w:hAnsi="Arial" w:cs="Arial"/>
          <w:sz w:val="24"/>
          <w:szCs w:val="24"/>
        </w:rPr>
        <w:t>Some said.</w:t>
      </w:r>
      <w:r w:rsidR="009200D0" w:rsidRPr="00A43191">
        <w:rPr>
          <w:rFonts w:ascii="Arial" w:hAnsi="Arial" w:cs="Arial"/>
          <w:sz w:val="24"/>
          <w:szCs w:val="24"/>
        </w:rPr>
        <w:br/>
      </w:r>
      <w:r w:rsidR="009200D0" w:rsidRPr="00A43191">
        <w:rPr>
          <w:rFonts w:ascii="Arial" w:hAnsi="Arial" w:cs="Arial"/>
          <w:b/>
          <w:sz w:val="24"/>
          <w:szCs w:val="24"/>
        </w:rPr>
        <w:t>“No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ins w:id="185" w:author="Paul Duncan" w:date="2020-03-26T14:08:00Z">
        <w:r w:rsidR="00D4609A">
          <w:rPr>
            <w:rFonts w:ascii="Arial" w:hAnsi="Arial" w:cs="Arial"/>
            <w:b/>
            <w:sz w:val="24"/>
            <w:szCs w:val="24"/>
          </w:rPr>
          <w:t>h</w:t>
        </w:r>
      </w:ins>
      <w:del w:id="186" w:author="Paul Duncan" w:date="2020-03-26T14:08:00Z">
        <w:r w:rsidR="00124E98" w:rsidDel="00D4609A">
          <w:rPr>
            <w:rFonts w:ascii="Arial" w:hAnsi="Arial" w:cs="Arial"/>
            <w:b/>
            <w:sz w:val="24"/>
            <w:szCs w:val="24"/>
          </w:rPr>
          <w:delText>H</w:delText>
        </w:r>
      </w:del>
      <w:r w:rsidR="00124E98">
        <w:rPr>
          <w:rFonts w:ascii="Arial" w:hAnsi="Arial" w:cs="Arial"/>
          <w:b/>
          <w:sz w:val="24"/>
          <w:szCs w:val="24"/>
        </w:rPr>
        <w:t xml:space="preserve">e </w:t>
      </w:r>
      <w:r w:rsidR="009200D0" w:rsidRPr="00A43191">
        <w:rPr>
          <w:rFonts w:ascii="Arial" w:hAnsi="Arial" w:cs="Arial"/>
          <w:b/>
          <w:sz w:val="24"/>
          <w:szCs w:val="24"/>
        </w:rPr>
        <w:t>isn’t.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="009200D0" w:rsidRPr="00A43191">
        <w:rPr>
          <w:rFonts w:ascii="Arial" w:hAnsi="Arial" w:cs="Arial"/>
          <w:b/>
          <w:sz w:val="24"/>
          <w:szCs w:val="24"/>
        </w:rPr>
        <w:t>just looks like him”.</w:t>
      </w:r>
      <w:r w:rsidR="009200D0" w:rsidRPr="00A43191">
        <w:rPr>
          <w:rFonts w:ascii="Arial" w:hAnsi="Arial" w:cs="Arial"/>
          <w:b/>
          <w:sz w:val="24"/>
          <w:szCs w:val="24"/>
        </w:rPr>
        <w:br/>
        <w:t>“I</w:t>
      </w:r>
      <w:del w:id="187" w:author="Paul Duncan" w:date="2020-03-26T13:59:00Z">
        <w:r w:rsidR="009200D0" w:rsidRPr="00A43191" w:rsidDel="00D4609A">
          <w:rPr>
            <w:rFonts w:ascii="Arial" w:hAnsi="Arial" w:cs="Arial"/>
            <w:b/>
            <w:sz w:val="24"/>
            <w:szCs w:val="24"/>
          </w:rPr>
          <w:delText xml:space="preserve"> am </w:delText>
        </w:r>
      </w:del>
      <w:ins w:id="188" w:author="Paul Duncan" w:date="2020-03-26T13:59:00Z">
        <w:r w:rsidR="00D4609A">
          <w:rPr>
            <w:rFonts w:ascii="Arial" w:hAnsi="Arial" w:cs="Arial"/>
            <w:b/>
            <w:sz w:val="24"/>
            <w:szCs w:val="24"/>
          </w:rPr>
          <w:t xml:space="preserve"> </w:t>
        </w:r>
      </w:ins>
      <w:ins w:id="189" w:author="Paul Duncan" w:date="2020-03-26T14:08:00Z">
        <w:r w:rsidR="00D4609A">
          <w:rPr>
            <w:rFonts w:ascii="Arial" w:hAnsi="Arial" w:cs="Arial"/>
            <w:b/>
            <w:sz w:val="24"/>
            <w:szCs w:val="24"/>
          </w:rPr>
          <w:t>am</w:t>
        </w:r>
      </w:ins>
      <w:ins w:id="190" w:author="Paul Duncan" w:date="2020-03-26T13:59:00Z">
        <w:r w:rsidR="00D4609A">
          <w:rPr>
            <w:rFonts w:ascii="Arial" w:hAnsi="Arial" w:cs="Arial"/>
            <w:b/>
            <w:sz w:val="24"/>
            <w:szCs w:val="24"/>
          </w:rPr>
          <w:t xml:space="preserve"> </w:t>
        </w:r>
      </w:ins>
      <w:r w:rsidR="009200D0" w:rsidRPr="00A43191">
        <w:rPr>
          <w:rFonts w:ascii="Arial" w:hAnsi="Arial" w:cs="Arial"/>
          <w:b/>
          <w:sz w:val="24"/>
          <w:szCs w:val="24"/>
        </w:rPr>
        <w:t>the man”.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r w:rsidR="00124E98" w:rsidRPr="00C41A5C">
        <w:rPr>
          <w:rFonts w:ascii="Arial" w:hAnsi="Arial" w:cs="Arial"/>
          <w:bCs/>
          <w:sz w:val="24"/>
          <w:szCs w:val="24"/>
          <w:rPrChange w:id="191" w:author="Paul Duncan" w:date="2020-03-26T16:41:00Z">
            <w:rPr>
              <w:rFonts w:ascii="Arial" w:hAnsi="Arial" w:cs="Arial"/>
              <w:b/>
              <w:sz w:val="24"/>
              <w:szCs w:val="24"/>
            </w:rPr>
          </w:rPrChange>
        </w:rPr>
        <w:t>He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r w:rsidR="009200D0" w:rsidRPr="00A43191">
        <w:rPr>
          <w:rFonts w:ascii="Arial" w:hAnsi="Arial" w:cs="Arial"/>
          <w:sz w:val="24"/>
          <w:szCs w:val="24"/>
        </w:rPr>
        <w:t>tell</w:t>
      </w:r>
      <w:ins w:id="192" w:author="Paul Duncan" w:date="2020-03-26T14:08:00Z">
        <w:r w:rsidR="00D4609A">
          <w:rPr>
            <w:rFonts w:ascii="Arial" w:hAnsi="Arial" w:cs="Arial"/>
            <w:sz w:val="24"/>
            <w:szCs w:val="24"/>
          </w:rPr>
          <w:t>s</w:t>
        </w:r>
      </w:ins>
      <w:r w:rsidR="009200D0" w:rsidRPr="00A43191">
        <w:rPr>
          <w:rFonts w:ascii="Arial" w:hAnsi="Arial" w:cs="Arial"/>
          <w:sz w:val="24"/>
          <w:szCs w:val="24"/>
        </w:rPr>
        <w:t xml:space="preserve"> them.</w:t>
      </w:r>
      <w:r w:rsidR="009200D0" w:rsidRPr="00A43191">
        <w:rPr>
          <w:rFonts w:ascii="Arial" w:hAnsi="Arial" w:cs="Arial"/>
          <w:sz w:val="24"/>
          <w:szCs w:val="24"/>
        </w:rPr>
        <w:br/>
      </w:r>
      <w:r w:rsidRPr="00A43191">
        <w:rPr>
          <w:rFonts w:ascii="Arial" w:hAnsi="Arial" w:cs="Arial"/>
          <w:sz w:val="24"/>
          <w:szCs w:val="24"/>
        </w:rPr>
        <w:t>“</w:t>
      </w:r>
      <w:r w:rsidRPr="00FA2C7A">
        <w:rPr>
          <w:rFonts w:ascii="Arial" w:hAnsi="Arial" w:cs="Arial"/>
          <w:b/>
          <w:bCs/>
          <w:sz w:val="24"/>
          <w:szCs w:val="24"/>
          <w:rPrChange w:id="193" w:author="Paul Duncan" w:date="2020-04-08T15:47:00Z">
            <w:rPr>
              <w:rFonts w:ascii="Arial" w:hAnsi="Arial" w:cs="Arial"/>
              <w:sz w:val="24"/>
              <w:szCs w:val="24"/>
            </w:rPr>
          </w:rPrChange>
        </w:rPr>
        <w:t>But he’s got the same clothes, same tone of voice, same face</w:t>
      </w:r>
      <w:r w:rsidRPr="00A43191">
        <w:rPr>
          <w:rFonts w:ascii="Arial" w:hAnsi="Arial" w:cs="Arial"/>
          <w:sz w:val="24"/>
          <w:szCs w:val="24"/>
        </w:rPr>
        <w:t>.”</w:t>
      </w:r>
      <w:r w:rsidRPr="00A43191">
        <w:rPr>
          <w:rFonts w:ascii="Arial" w:hAnsi="Arial" w:cs="Arial"/>
          <w:sz w:val="24"/>
          <w:szCs w:val="24"/>
        </w:rPr>
        <w:br/>
        <w:t>Some take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at face value, some are in denial and won</w:t>
      </w:r>
      <w:r w:rsidR="009200D0" w:rsidRPr="00A43191">
        <w:rPr>
          <w:rFonts w:ascii="Arial" w:hAnsi="Arial" w:cs="Arial"/>
          <w:sz w:val="24"/>
          <w:szCs w:val="24"/>
        </w:rPr>
        <w:t>’</w:t>
      </w:r>
      <w:r w:rsidRPr="00A43191">
        <w:rPr>
          <w:rFonts w:ascii="Arial" w:hAnsi="Arial" w:cs="Arial"/>
          <w:sz w:val="24"/>
          <w:szCs w:val="24"/>
        </w:rPr>
        <w:t>t believe what they are seeing.</w:t>
      </w:r>
      <w:r w:rsidR="009200D0" w:rsidRPr="00A43191">
        <w:rPr>
          <w:rFonts w:ascii="Arial" w:hAnsi="Arial" w:cs="Arial"/>
          <w:sz w:val="24"/>
          <w:szCs w:val="24"/>
        </w:rPr>
        <w:t xml:space="preserve">  </w:t>
      </w:r>
      <w:r w:rsidR="00A800CD" w:rsidRPr="00A43191">
        <w:rPr>
          <w:rFonts w:ascii="Arial" w:hAnsi="Arial" w:cs="Arial"/>
          <w:sz w:val="24"/>
          <w:szCs w:val="24"/>
        </w:rPr>
        <w:br/>
      </w:r>
      <w:r w:rsidR="00A800CD" w:rsidRPr="00A43191">
        <w:rPr>
          <w:rFonts w:ascii="Arial" w:hAnsi="Arial" w:cs="Arial"/>
          <w:b/>
          <w:sz w:val="24"/>
          <w:szCs w:val="24"/>
        </w:rPr>
        <w:t xml:space="preserve">“How then were </w:t>
      </w:r>
      <w:r w:rsidR="009200D0" w:rsidRPr="00A43191">
        <w:rPr>
          <w:rFonts w:ascii="Arial" w:hAnsi="Arial" w:cs="Arial"/>
          <w:b/>
          <w:sz w:val="24"/>
          <w:szCs w:val="24"/>
        </w:rPr>
        <w:t>your eyes opened?”</w:t>
      </w:r>
      <w:r w:rsidR="009200D0" w:rsidRPr="00A43191">
        <w:rPr>
          <w:rFonts w:ascii="Arial" w:hAnsi="Arial" w:cs="Arial"/>
          <w:sz w:val="24"/>
          <w:szCs w:val="24"/>
        </w:rPr>
        <w:br/>
      </w:r>
      <w:del w:id="194" w:author="Paul Duncan" w:date="2020-03-26T14:08:00Z">
        <w:r w:rsidR="009200D0" w:rsidRPr="00A43191" w:rsidDel="00D4609A">
          <w:rPr>
            <w:rFonts w:ascii="Arial" w:hAnsi="Arial" w:cs="Arial"/>
            <w:sz w:val="24"/>
            <w:szCs w:val="24"/>
          </w:rPr>
          <w:delText xml:space="preserve">I </w:delText>
        </w:r>
      </w:del>
      <w:ins w:id="195" w:author="Paul Duncan" w:date="2020-03-26T14:08:00Z">
        <w:r w:rsidR="00D4609A">
          <w:rPr>
            <w:rFonts w:ascii="Arial" w:hAnsi="Arial" w:cs="Arial"/>
            <w:sz w:val="24"/>
            <w:szCs w:val="24"/>
          </w:rPr>
          <w:t xml:space="preserve">He </w:t>
        </w:r>
      </w:ins>
      <w:r w:rsidR="009200D0" w:rsidRPr="00A43191">
        <w:rPr>
          <w:rFonts w:ascii="Arial" w:hAnsi="Arial" w:cs="Arial"/>
          <w:sz w:val="24"/>
          <w:szCs w:val="24"/>
        </w:rPr>
        <w:t>tell</w:t>
      </w:r>
      <w:ins w:id="196" w:author="Paul Duncan" w:date="2020-03-26T14:08:00Z">
        <w:r w:rsidR="00D4609A">
          <w:rPr>
            <w:rFonts w:ascii="Arial" w:hAnsi="Arial" w:cs="Arial"/>
            <w:sz w:val="24"/>
            <w:szCs w:val="24"/>
          </w:rPr>
          <w:t>s</w:t>
        </w:r>
      </w:ins>
      <w:r w:rsidR="009200D0" w:rsidRPr="00A43191">
        <w:rPr>
          <w:rFonts w:ascii="Arial" w:hAnsi="Arial" w:cs="Arial"/>
          <w:sz w:val="24"/>
          <w:szCs w:val="24"/>
        </w:rPr>
        <w:t xml:space="preserve"> them</w:t>
      </w:r>
      <w:r w:rsidR="009200D0" w:rsidRPr="00A43191">
        <w:rPr>
          <w:rFonts w:ascii="Arial" w:hAnsi="Arial" w:cs="Arial"/>
          <w:b/>
          <w:sz w:val="24"/>
          <w:szCs w:val="24"/>
        </w:rPr>
        <w:t>,</w:t>
      </w:r>
      <w:r w:rsidR="00A800CD" w:rsidRPr="00A43191">
        <w:rPr>
          <w:rFonts w:ascii="Arial" w:hAnsi="Arial" w:cs="Arial"/>
          <w:b/>
          <w:sz w:val="24"/>
          <w:szCs w:val="24"/>
        </w:rPr>
        <w:t xml:space="preserve"> “The man who is called Jesus made clay and anointed</w:t>
      </w:r>
      <w:r w:rsidR="006260F3">
        <w:rPr>
          <w:rFonts w:ascii="Arial" w:hAnsi="Arial" w:cs="Arial"/>
          <w:b/>
          <w:sz w:val="24"/>
          <w:szCs w:val="24"/>
        </w:rPr>
        <w:t xml:space="preserve"> </w:t>
      </w:r>
      <w:del w:id="197" w:author="Paul Duncan" w:date="2020-03-26T14:09:00Z">
        <w:r w:rsidR="006260F3" w:rsidDel="00A9012E">
          <w:rPr>
            <w:rFonts w:ascii="Arial" w:hAnsi="Arial" w:cs="Arial"/>
            <w:b/>
            <w:sz w:val="24"/>
            <w:szCs w:val="24"/>
          </w:rPr>
          <w:delText xml:space="preserve">his </w:delText>
        </w:r>
      </w:del>
      <w:ins w:id="198" w:author="Paul Duncan" w:date="2020-03-26T14:09:00Z">
        <w:r w:rsidR="00A9012E">
          <w:rPr>
            <w:rFonts w:ascii="Arial" w:hAnsi="Arial" w:cs="Arial"/>
            <w:b/>
            <w:sz w:val="24"/>
            <w:szCs w:val="24"/>
          </w:rPr>
          <w:t xml:space="preserve">my </w:t>
        </w:r>
      </w:ins>
      <w:r w:rsidR="00A800CD" w:rsidRPr="00A43191">
        <w:rPr>
          <w:rFonts w:ascii="Arial" w:hAnsi="Arial" w:cs="Arial"/>
          <w:b/>
          <w:sz w:val="24"/>
          <w:szCs w:val="24"/>
        </w:rPr>
        <w:t xml:space="preserve">eyes and said to me, ‘Go to </w:t>
      </w:r>
      <w:ins w:id="199" w:author="Paul Duncan" w:date="2020-03-26T14:09:00Z">
        <w:r w:rsidR="00A9012E">
          <w:rPr>
            <w:rFonts w:ascii="Arial" w:hAnsi="Arial" w:cs="Arial"/>
            <w:b/>
            <w:sz w:val="24"/>
            <w:szCs w:val="24"/>
          </w:rPr>
          <w:t xml:space="preserve">the pool of </w:t>
        </w:r>
      </w:ins>
      <w:r w:rsidR="00A800CD" w:rsidRPr="00A43191">
        <w:rPr>
          <w:rFonts w:ascii="Arial" w:hAnsi="Arial" w:cs="Arial"/>
          <w:b/>
          <w:sz w:val="24"/>
          <w:szCs w:val="24"/>
        </w:rPr>
        <w:t>Siloam and wash’.  So</w:t>
      </w:r>
      <w:ins w:id="200" w:author="Paul Duncan" w:date="2020-03-26T14:10:00Z">
        <w:r w:rsidR="00A9012E">
          <w:rPr>
            <w:rFonts w:ascii="Arial" w:hAnsi="Arial" w:cs="Arial"/>
            <w:b/>
            <w:sz w:val="24"/>
            <w:szCs w:val="24"/>
          </w:rPr>
          <w:t>,</w:t>
        </w:r>
      </w:ins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201" w:author="Paul Duncan" w:date="2020-03-26T14:10:00Z">
        <w:r w:rsidR="00124E98" w:rsidDel="00A9012E">
          <w:rPr>
            <w:rFonts w:ascii="Arial" w:hAnsi="Arial" w:cs="Arial"/>
            <w:b/>
            <w:sz w:val="24"/>
            <w:szCs w:val="24"/>
          </w:rPr>
          <w:delText xml:space="preserve">He </w:delText>
        </w:r>
      </w:del>
      <w:ins w:id="202" w:author="Paul Duncan" w:date="2020-03-26T14:10:00Z">
        <w:r w:rsidR="00A9012E">
          <w:rPr>
            <w:rFonts w:ascii="Arial" w:hAnsi="Arial" w:cs="Arial"/>
            <w:b/>
            <w:sz w:val="24"/>
            <w:szCs w:val="24"/>
          </w:rPr>
          <w:t xml:space="preserve">I </w:t>
        </w:r>
      </w:ins>
      <w:r w:rsidR="00A800CD" w:rsidRPr="00A43191">
        <w:rPr>
          <w:rFonts w:ascii="Arial" w:hAnsi="Arial" w:cs="Arial"/>
          <w:b/>
          <w:sz w:val="24"/>
          <w:szCs w:val="24"/>
        </w:rPr>
        <w:t>went away and washed</w:t>
      </w:r>
      <w:ins w:id="203" w:author="Paul Duncan" w:date="2020-03-26T14:10:00Z">
        <w:r w:rsidR="00A9012E">
          <w:rPr>
            <w:rFonts w:ascii="Arial" w:hAnsi="Arial" w:cs="Arial"/>
            <w:b/>
            <w:sz w:val="24"/>
            <w:szCs w:val="24"/>
          </w:rPr>
          <w:t>,</w:t>
        </w:r>
      </w:ins>
      <w:r w:rsidR="00A800CD" w:rsidRPr="00A43191">
        <w:rPr>
          <w:rFonts w:ascii="Arial" w:hAnsi="Arial" w:cs="Arial"/>
          <w:b/>
          <w:sz w:val="24"/>
          <w:szCs w:val="24"/>
        </w:rPr>
        <w:t xml:space="preserve"> and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204" w:author="Paul Duncan" w:date="2020-03-26T14:10:00Z">
        <w:r w:rsidR="00124E98" w:rsidDel="00A9012E">
          <w:rPr>
            <w:rFonts w:ascii="Arial" w:hAnsi="Arial" w:cs="Arial"/>
            <w:b/>
            <w:sz w:val="24"/>
            <w:szCs w:val="24"/>
          </w:rPr>
          <w:delText>He</w:delText>
        </w:r>
      </w:del>
      <w:ins w:id="205" w:author="Paul Duncan" w:date="2020-03-26T14:10:00Z">
        <w:r w:rsidR="00A9012E">
          <w:rPr>
            <w:rFonts w:ascii="Arial" w:hAnsi="Arial" w:cs="Arial"/>
            <w:b/>
            <w:sz w:val="24"/>
            <w:szCs w:val="24"/>
          </w:rPr>
          <w:t>I</w:t>
        </w:r>
      </w:ins>
      <w:r w:rsidR="00124E98">
        <w:rPr>
          <w:rFonts w:ascii="Arial" w:hAnsi="Arial" w:cs="Arial"/>
          <w:b/>
          <w:sz w:val="24"/>
          <w:szCs w:val="24"/>
        </w:rPr>
        <w:t xml:space="preserve"> </w:t>
      </w:r>
      <w:r w:rsidR="00A800CD" w:rsidRPr="00A43191">
        <w:rPr>
          <w:rFonts w:ascii="Arial" w:hAnsi="Arial" w:cs="Arial"/>
          <w:b/>
          <w:sz w:val="24"/>
          <w:szCs w:val="24"/>
        </w:rPr>
        <w:t>received</w:t>
      </w:r>
      <w:r w:rsidR="006260F3">
        <w:rPr>
          <w:rFonts w:ascii="Arial" w:hAnsi="Arial" w:cs="Arial"/>
          <w:b/>
          <w:sz w:val="24"/>
          <w:szCs w:val="24"/>
        </w:rPr>
        <w:t xml:space="preserve"> </w:t>
      </w:r>
      <w:del w:id="206" w:author="Paul Duncan" w:date="2020-03-26T14:10:00Z">
        <w:r w:rsidR="006260F3" w:rsidDel="00A9012E">
          <w:rPr>
            <w:rFonts w:ascii="Arial" w:hAnsi="Arial" w:cs="Arial"/>
            <w:b/>
            <w:sz w:val="24"/>
            <w:szCs w:val="24"/>
          </w:rPr>
          <w:delText xml:space="preserve">his </w:delText>
        </w:r>
      </w:del>
      <w:r w:rsidR="00A800CD" w:rsidRPr="00A43191">
        <w:rPr>
          <w:rFonts w:ascii="Arial" w:hAnsi="Arial" w:cs="Arial"/>
          <w:b/>
          <w:sz w:val="24"/>
          <w:szCs w:val="24"/>
        </w:rPr>
        <w:t xml:space="preserve">sight.” </w:t>
      </w:r>
    </w:p>
    <w:p w14:paraId="5D917392" w14:textId="65DA4924" w:rsidR="00A800CD" w:rsidRPr="00A43191" w:rsidRDefault="00A800CD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All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neighbours agree with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report.  They were all </w:t>
      </w:r>
      <w:del w:id="207" w:author="Paul Duncan" w:date="2020-03-26T14:10:00Z">
        <w:r w:rsidRPr="00A43191" w:rsidDel="00A9012E">
          <w:rPr>
            <w:rFonts w:ascii="Arial" w:hAnsi="Arial" w:cs="Arial"/>
            <w:sz w:val="24"/>
            <w:szCs w:val="24"/>
          </w:rPr>
          <w:delText>there;</w:delText>
        </w:r>
      </w:del>
      <w:ins w:id="208" w:author="Paul Duncan" w:date="2020-03-26T14:10:00Z">
        <w:r w:rsidR="00A9012E" w:rsidRPr="00A43191">
          <w:rPr>
            <w:rFonts w:ascii="Arial" w:hAnsi="Arial" w:cs="Arial"/>
            <w:sz w:val="24"/>
            <w:szCs w:val="24"/>
          </w:rPr>
          <w:t>there,</w:t>
        </w:r>
      </w:ins>
      <w:r w:rsidRPr="00A43191">
        <w:rPr>
          <w:rFonts w:ascii="Arial" w:hAnsi="Arial" w:cs="Arial"/>
          <w:sz w:val="24"/>
          <w:szCs w:val="24"/>
        </w:rPr>
        <w:t xml:space="preserve"> all eye</w:t>
      </w:r>
      <w:ins w:id="209" w:author="Paul Duncan" w:date="2020-03-26T14:11:00Z">
        <w:r w:rsidR="00A9012E">
          <w:rPr>
            <w:rFonts w:ascii="Arial" w:hAnsi="Arial" w:cs="Arial"/>
            <w:sz w:val="24"/>
            <w:szCs w:val="24"/>
          </w:rPr>
          <w:t>-</w:t>
        </w:r>
      </w:ins>
      <w:del w:id="210" w:author="Paul Duncan" w:date="2020-03-26T14:11:00Z">
        <w:r w:rsidRPr="00A43191" w:rsidDel="00A9012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43191">
        <w:rPr>
          <w:rFonts w:ascii="Arial" w:hAnsi="Arial" w:cs="Arial"/>
          <w:sz w:val="24"/>
          <w:szCs w:val="24"/>
        </w:rPr>
        <w:t>witnesses.  They are the ones who told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it was Jesus who did it.  What did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do with the mud?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anointed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eyes.  That means “</w:t>
      </w:r>
      <w:proofErr w:type="spellStart"/>
      <w:r w:rsidRPr="00A43191">
        <w:rPr>
          <w:rFonts w:ascii="Arial" w:hAnsi="Arial" w:cs="Arial"/>
          <w:sz w:val="24"/>
          <w:szCs w:val="24"/>
        </w:rPr>
        <w:t>Chrio</w:t>
      </w:r>
      <w:proofErr w:type="spellEnd"/>
      <w:r w:rsidRPr="00A43191">
        <w:rPr>
          <w:rFonts w:ascii="Arial" w:hAnsi="Arial" w:cs="Arial"/>
          <w:sz w:val="24"/>
          <w:szCs w:val="24"/>
        </w:rPr>
        <w:t>” in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 xml:space="preserve">language.  This is the same word we use for Christ, the Messiah we are all looking forward to.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find</w:t>
      </w:r>
      <w:ins w:id="211" w:author="Paul Duncan" w:date="2020-03-26T14:11:00Z">
        <w:r w:rsidR="00A9012E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ins w:id="212" w:author="Paul Duncan" w:date="2020-03-26T14:11:00Z">
        <w:r w:rsidR="00A9012E">
          <w:rPr>
            <w:rFonts w:ascii="Arial" w:hAnsi="Arial" w:cs="Arial"/>
            <w:sz w:val="24"/>
            <w:szCs w:val="24"/>
          </w:rPr>
          <w:t>hi</w:t>
        </w:r>
      </w:ins>
      <w:r w:rsidRPr="00A43191">
        <w:rPr>
          <w:rFonts w:ascii="Arial" w:hAnsi="Arial" w:cs="Arial"/>
          <w:sz w:val="24"/>
          <w:szCs w:val="24"/>
        </w:rPr>
        <w:t>m</w:t>
      </w:r>
      <w:del w:id="213" w:author="Paul Duncan" w:date="2020-03-26T14:11:00Z">
        <w:r w:rsidRPr="00A43191" w:rsidDel="00A9012E">
          <w:rPr>
            <w:rFonts w:ascii="Arial" w:hAnsi="Arial" w:cs="Arial"/>
            <w:sz w:val="24"/>
            <w:szCs w:val="24"/>
          </w:rPr>
          <w:delText>y</w:delText>
        </w:r>
      </w:del>
      <w:r w:rsidRPr="00A43191">
        <w:rPr>
          <w:rFonts w:ascii="Arial" w:hAnsi="Arial" w:cs="Arial"/>
          <w:sz w:val="24"/>
          <w:szCs w:val="24"/>
        </w:rPr>
        <w:t>self saying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put mud on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eyes.  </w:t>
      </w:r>
      <w:ins w:id="214" w:author="Paul Duncan" w:date="2020-03-26T14:12:00Z">
        <w:r w:rsidR="00A9012E">
          <w:rPr>
            <w:rFonts w:ascii="Arial" w:hAnsi="Arial" w:cs="Arial"/>
            <w:sz w:val="24"/>
            <w:szCs w:val="24"/>
          </w:rPr>
          <w:t xml:space="preserve">He </w:t>
        </w:r>
      </w:ins>
      <w:ins w:id="215" w:author="Paul Duncan" w:date="2020-03-26T14:13:00Z">
        <w:r w:rsidR="00A9012E">
          <w:rPr>
            <w:rFonts w:ascii="Arial" w:hAnsi="Arial" w:cs="Arial"/>
            <w:sz w:val="24"/>
            <w:szCs w:val="24"/>
          </w:rPr>
          <w:t>put ‘</w:t>
        </w:r>
        <w:proofErr w:type="spellStart"/>
        <w:r w:rsidR="00A9012E">
          <w:rPr>
            <w:rFonts w:ascii="Arial" w:hAnsi="Arial" w:cs="Arial"/>
            <w:sz w:val="24"/>
            <w:szCs w:val="24"/>
          </w:rPr>
          <w:t>chrio</w:t>
        </w:r>
        <w:proofErr w:type="spellEnd"/>
        <w:r w:rsidR="00A9012E">
          <w:rPr>
            <w:rFonts w:ascii="Arial" w:hAnsi="Arial" w:cs="Arial"/>
            <w:sz w:val="24"/>
            <w:szCs w:val="24"/>
          </w:rPr>
          <w:t xml:space="preserve">’, (Christ) on my eyes. </w:t>
        </w:r>
      </w:ins>
      <w:r w:rsidRPr="00A43191">
        <w:rPr>
          <w:rFonts w:ascii="Arial" w:hAnsi="Arial" w:cs="Arial"/>
          <w:sz w:val="24"/>
          <w:szCs w:val="24"/>
        </w:rPr>
        <w:t>As they question</w:t>
      </w:r>
      <w:r w:rsidR="00124E98">
        <w:rPr>
          <w:rFonts w:ascii="Arial" w:hAnsi="Arial" w:cs="Arial"/>
          <w:sz w:val="24"/>
          <w:szCs w:val="24"/>
        </w:rPr>
        <w:t xml:space="preserve"> him</w:t>
      </w:r>
      <w:ins w:id="216" w:author="Paul Duncan" w:date="2020-03-26T14:11:00Z">
        <w:r w:rsidR="00A9012E">
          <w:rPr>
            <w:rFonts w:ascii="Arial" w:hAnsi="Arial" w:cs="Arial"/>
            <w:sz w:val="24"/>
            <w:szCs w:val="24"/>
          </w:rPr>
          <w:t>,</w:t>
        </w:r>
      </w:ins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put another piece </w:t>
      </w:r>
      <w:ins w:id="217" w:author="Paul Duncan" w:date="2020-03-26T14:12:00Z">
        <w:r w:rsidR="00A9012E">
          <w:rPr>
            <w:rFonts w:ascii="Arial" w:hAnsi="Arial" w:cs="Arial"/>
            <w:sz w:val="24"/>
            <w:szCs w:val="24"/>
          </w:rPr>
          <w:t xml:space="preserve">of the puzzle </w:t>
        </w:r>
      </w:ins>
      <w:r w:rsidRPr="00A43191">
        <w:rPr>
          <w:rFonts w:ascii="Arial" w:hAnsi="Arial" w:cs="Arial"/>
          <w:sz w:val="24"/>
          <w:szCs w:val="24"/>
        </w:rPr>
        <w:t xml:space="preserve">together.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heard Him say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came from God and does the work of God. </w:t>
      </w:r>
      <w:r w:rsidR="009200D0" w:rsidRPr="00A43191">
        <w:rPr>
          <w:rFonts w:ascii="Arial" w:hAnsi="Arial" w:cs="Arial"/>
          <w:sz w:val="24"/>
          <w:szCs w:val="24"/>
        </w:rPr>
        <w:t xml:space="preserve"> Could this Jesus be the Christ?</w:t>
      </w:r>
      <w:r w:rsidRPr="00A43191">
        <w:rPr>
          <w:rFonts w:ascii="Arial" w:hAnsi="Arial" w:cs="Arial"/>
          <w:sz w:val="24"/>
          <w:szCs w:val="24"/>
        </w:rPr>
        <w:t xml:space="preserve">  Part of what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rubbed on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eyes was His saliva – part of Himself, plus the dust of the ground – same as God used to make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 xml:space="preserve">first parents.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got Christ on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eyes and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got sight.  It’s Him </w:t>
      </w:r>
      <w:r w:rsidR="009200D0" w:rsidRPr="00A43191">
        <w:rPr>
          <w:rFonts w:ascii="Arial" w:hAnsi="Arial" w:cs="Arial"/>
          <w:sz w:val="24"/>
          <w:szCs w:val="24"/>
        </w:rPr>
        <w:t>all right</w:t>
      </w:r>
      <w:r w:rsidRPr="00A43191">
        <w:rPr>
          <w:rFonts w:ascii="Arial" w:hAnsi="Arial" w:cs="Arial"/>
          <w:sz w:val="24"/>
          <w:szCs w:val="24"/>
        </w:rPr>
        <w:t xml:space="preserve">. 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218" w:author="Paul Duncan" w:date="2020-03-26T14:14:00Z">
        <w:r w:rsidR="00A9012E">
          <w:rPr>
            <w:rFonts w:ascii="Arial" w:hAnsi="Arial" w:cs="Arial"/>
            <w:sz w:val="24"/>
            <w:szCs w:val="24"/>
          </w:rPr>
          <w:t>T</w:t>
        </w:r>
      </w:ins>
      <w:del w:id="219" w:author="Paul Duncan" w:date="2020-03-26T14:14:00Z">
        <w:r w:rsidR="00124E98" w:rsidDel="00A9012E">
          <w:rPr>
            <w:rFonts w:ascii="Arial" w:hAnsi="Arial" w:cs="Arial"/>
            <w:sz w:val="24"/>
            <w:szCs w:val="24"/>
          </w:rPr>
          <w:delText>t</w:delText>
        </w:r>
      </w:del>
      <w:r w:rsidR="00124E98">
        <w:rPr>
          <w:rFonts w:ascii="Arial" w:hAnsi="Arial" w:cs="Arial"/>
          <w:sz w:val="24"/>
          <w:szCs w:val="24"/>
        </w:rPr>
        <w:t xml:space="preserve">heir </w:t>
      </w:r>
      <w:r w:rsidRPr="00A43191">
        <w:rPr>
          <w:rFonts w:ascii="Arial" w:hAnsi="Arial" w:cs="Arial"/>
          <w:sz w:val="24"/>
          <w:szCs w:val="24"/>
        </w:rPr>
        <w:t>prophets told us that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>Messiah would give sight to the blind.</w:t>
      </w:r>
    </w:p>
    <w:p w14:paraId="300B9775" w14:textId="721E95BD" w:rsidR="00A800CD" w:rsidRPr="00A43191" w:rsidRDefault="00A800CD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Where is He?  The facts are established but Jesus has disappeared.  No one knows what to do with</w:t>
      </w:r>
      <w:r w:rsidR="00124E98">
        <w:rPr>
          <w:rFonts w:ascii="Arial" w:hAnsi="Arial" w:cs="Arial"/>
          <w:sz w:val="24"/>
          <w:szCs w:val="24"/>
        </w:rPr>
        <w:t xml:space="preserve"> him</w:t>
      </w:r>
      <w:ins w:id="220" w:author="Paul Duncan" w:date="2020-03-26T14:17:00Z">
        <w:r w:rsidR="00A9012E">
          <w:rPr>
            <w:rFonts w:ascii="Arial" w:hAnsi="Arial" w:cs="Arial"/>
            <w:sz w:val="24"/>
            <w:szCs w:val="24"/>
          </w:rPr>
          <w:t>,</w:t>
        </w:r>
      </w:ins>
      <w:r w:rsidR="00124E98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>so they take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off to the Pharisees.  They are</w:t>
      </w:r>
      <w:r w:rsidR="002D0FD8" w:rsidRPr="00A43191">
        <w:rPr>
          <w:rFonts w:ascii="Arial" w:hAnsi="Arial" w:cs="Arial"/>
          <w:sz w:val="24"/>
          <w:szCs w:val="24"/>
        </w:rPr>
        <w:t xml:space="preserve"> the guardians of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>communities</w:t>
      </w:r>
      <w:r w:rsidR="002D0FD8" w:rsidRPr="00A43191">
        <w:rPr>
          <w:rFonts w:ascii="Arial" w:hAnsi="Arial" w:cs="Arial"/>
          <w:sz w:val="24"/>
          <w:szCs w:val="24"/>
        </w:rPr>
        <w:t xml:space="preserve"> and they are looking out for Messiah</w:t>
      </w:r>
      <w:r w:rsidRPr="00A43191">
        <w:rPr>
          <w:rFonts w:ascii="Arial" w:hAnsi="Arial" w:cs="Arial"/>
          <w:sz w:val="24"/>
          <w:szCs w:val="24"/>
        </w:rPr>
        <w:t xml:space="preserve"> until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comes.  They ar</w:t>
      </w:r>
      <w:r w:rsidR="002D0FD8" w:rsidRPr="00A43191">
        <w:rPr>
          <w:rFonts w:ascii="Arial" w:hAnsi="Arial" w:cs="Arial"/>
          <w:sz w:val="24"/>
          <w:szCs w:val="24"/>
        </w:rPr>
        <w:t>e educated, they know scripture.</w:t>
      </w:r>
      <w:r w:rsidRPr="00A43191">
        <w:rPr>
          <w:rFonts w:ascii="Arial" w:hAnsi="Arial" w:cs="Arial"/>
          <w:sz w:val="24"/>
          <w:szCs w:val="24"/>
        </w:rPr>
        <w:t xml:space="preserve"> </w:t>
      </w:r>
      <w:r w:rsidR="002D0FD8" w:rsidRPr="00A43191">
        <w:rPr>
          <w:rFonts w:ascii="Arial" w:hAnsi="Arial" w:cs="Arial"/>
          <w:sz w:val="24"/>
          <w:szCs w:val="24"/>
        </w:rPr>
        <w:t>They run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221" w:author="Paul Duncan" w:date="2020-03-26T14:18:00Z">
        <w:r w:rsidR="00124E98" w:rsidDel="00A9012E">
          <w:rPr>
            <w:rFonts w:ascii="Arial" w:hAnsi="Arial" w:cs="Arial"/>
            <w:sz w:val="24"/>
            <w:szCs w:val="24"/>
          </w:rPr>
          <w:delText xml:space="preserve">their </w:delText>
        </w:r>
      </w:del>
      <w:ins w:id="222" w:author="Paul Duncan" w:date="2020-03-26T14:18:00Z">
        <w:r w:rsidR="00A9012E">
          <w:rPr>
            <w:rFonts w:ascii="Arial" w:hAnsi="Arial" w:cs="Arial"/>
            <w:sz w:val="24"/>
            <w:szCs w:val="24"/>
          </w:rPr>
          <w:t xml:space="preserve">community </w:t>
        </w:r>
      </w:ins>
      <w:del w:id="223" w:author="Paul Duncan" w:date="2020-03-26T14:18:00Z">
        <w:r w:rsidR="002D0FD8" w:rsidRPr="00A43191" w:rsidDel="00A9012E">
          <w:rPr>
            <w:rFonts w:ascii="Arial" w:hAnsi="Arial" w:cs="Arial"/>
            <w:sz w:val="24"/>
            <w:szCs w:val="24"/>
          </w:rPr>
          <w:delText xml:space="preserve">synagogue </w:delText>
        </w:r>
      </w:del>
      <w:r w:rsidR="002D0FD8" w:rsidRPr="00A43191">
        <w:rPr>
          <w:rFonts w:ascii="Arial" w:hAnsi="Arial" w:cs="Arial"/>
          <w:sz w:val="24"/>
          <w:szCs w:val="24"/>
        </w:rPr>
        <w:t>meetings</w:t>
      </w:r>
      <w:ins w:id="224" w:author="Paul Duncan" w:date="2020-03-26T14:18:00Z">
        <w:r w:rsidR="00A9012E">
          <w:rPr>
            <w:rFonts w:ascii="Arial" w:hAnsi="Arial" w:cs="Arial"/>
            <w:sz w:val="24"/>
            <w:szCs w:val="24"/>
          </w:rPr>
          <w:t xml:space="preserve"> in the</w:t>
        </w:r>
        <w:r w:rsidR="00A9012E" w:rsidRPr="00A9012E">
          <w:rPr>
            <w:rFonts w:ascii="Arial" w:hAnsi="Arial" w:cs="Arial"/>
            <w:sz w:val="24"/>
            <w:szCs w:val="24"/>
          </w:rPr>
          <w:t xml:space="preserve"> </w:t>
        </w:r>
        <w:r w:rsidR="00A9012E" w:rsidRPr="00A43191">
          <w:rPr>
            <w:rFonts w:ascii="Arial" w:hAnsi="Arial" w:cs="Arial"/>
            <w:sz w:val="24"/>
            <w:szCs w:val="24"/>
          </w:rPr>
          <w:t>synagogue</w:t>
        </w:r>
        <w:r w:rsidR="00A9012E">
          <w:rPr>
            <w:rFonts w:ascii="Arial" w:hAnsi="Arial" w:cs="Arial"/>
            <w:sz w:val="24"/>
            <w:szCs w:val="24"/>
          </w:rPr>
          <w:t>s</w:t>
        </w:r>
      </w:ins>
      <w:r w:rsidR="002D0FD8" w:rsidRPr="00A43191">
        <w:rPr>
          <w:rFonts w:ascii="Arial" w:hAnsi="Arial" w:cs="Arial"/>
          <w:sz w:val="24"/>
          <w:szCs w:val="24"/>
        </w:rPr>
        <w:t>.</w:t>
      </w:r>
      <w:r w:rsidRPr="00A43191">
        <w:rPr>
          <w:rFonts w:ascii="Arial" w:hAnsi="Arial" w:cs="Arial"/>
          <w:sz w:val="24"/>
          <w:szCs w:val="24"/>
        </w:rPr>
        <w:t xml:space="preserve"> </w:t>
      </w:r>
      <w:r w:rsidR="002D0FD8" w:rsidRPr="00A43191">
        <w:rPr>
          <w:rFonts w:ascii="Arial" w:hAnsi="Arial" w:cs="Arial"/>
          <w:sz w:val="24"/>
          <w:szCs w:val="24"/>
        </w:rPr>
        <w:t>T</w:t>
      </w:r>
      <w:r w:rsidRPr="00A43191">
        <w:rPr>
          <w:rFonts w:ascii="Arial" w:hAnsi="Arial" w:cs="Arial"/>
          <w:sz w:val="24"/>
          <w:szCs w:val="24"/>
        </w:rPr>
        <w:t>hey settle disputes according to the Law of God</w:t>
      </w:r>
      <w:proofErr w:type="gramStart"/>
      <w:r w:rsidRPr="00A43191">
        <w:rPr>
          <w:rFonts w:ascii="Arial" w:hAnsi="Arial" w:cs="Arial"/>
          <w:sz w:val="24"/>
          <w:szCs w:val="24"/>
        </w:rPr>
        <w:t>…..</w:t>
      </w:r>
      <w:proofErr w:type="gramEnd"/>
      <w:r w:rsidRPr="00A43191">
        <w:rPr>
          <w:rFonts w:ascii="Arial" w:hAnsi="Arial" w:cs="Arial"/>
          <w:sz w:val="24"/>
          <w:szCs w:val="24"/>
        </w:rPr>
        <w:t xml:space="preserve"> and their own laws which they have built up case by case. 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225" w:author="Paul Duncan" w:date="2020-03-26T16:44:00Z">
        <w:r w:rsidR="00C41A5C">
          <w:rPr>
            <w:rFonts w:ascii="Arial" w:hAnsi="Arial" w:cs="Arial"/>
            <w:sz w:val="24"/>
            <w:szCs w:val="24"/>
          </w:rPr>
          <w:t>But</w:t>
        </w:r>
      </w:ins>
      <w:del w:id="226" w:author="Paul Duncan" w:date="2020-03-26T16:44:00Z">
        <w:r w:rsidR="00124E98" w:rsidDel="00C41A5C">
          <w:rPr>
            <w:rFonts w:ascii="Arial" w:hAnsi="Arial" w:cs="Arial"/>
            <w:sz w:val="24"/>
            <w:szCs w:val="24"/>
          </w:rPr>
          <w:delText xml:space="preserve">He </w:delText>
        </w:r>
        <w:r w:rsidRPr="00A43191" w:rsidDel="00C41A5C">
          <w:rPr>
            <w:rFonts w:ascii="Arial" w:hAnsi="Arial" w:cs="Arial"/>
            <w:sz w:val="24"/>
            <w:szCs w:val="24"/>
          </w:rPr>
          <w:delText>bet</w:delText>
        </w:r>
      </w:del>
      <w:r w:rsidRPr="00A43191">
        <w:rPr>
          <w:rFonts w:ascii="Arial" w:hAnsi="Arial" w:cs="Arial"/>
          <w:sz w:val="24"/>
          <w:szCs w:val="24"/>
        </w:rPr>
        <w:t xml:space="preserve"> they</w:t>
      </w:r>
      <w:del w:id="227" w:author="Paul Duncan" w:date="2020-03-26T16:44:00Z">
        <w:r w:rsidRPr="00A43191" w:rsidDel="00C41A5C">
          <w:rPr>
            <w:rFonts w:ascii="Arial" w:hAnsi="Arial" w:cs="Arial"/>
            <w:sz w:val="24"/>
            <w:szCs w:val="24"/>
          </w:rPr>
          <w:delText>’ve</w:delText>
        </w:r>
      </w:del>
      <w:ins w:id="228" w:author="Paul Duncan" w:date="2020-03-26T16:44:00Z">
        <w:r w:rsidR="00C41A5C">
          <w:rPr>
            <w:rFonts w:ascii="Arial" w:hAnsi="Arial" w:cs="Arial"/>
            <w:sz w:val="24"/>
            <w:szCs w:val="24"/>
          </w:rPr>
          <w:t xml:space="preserve"> won’t</w:t>
        </w:r>
      </w:ins>
      <w:del w:id="229" w:author="Paul Duncan" w:date="2020-03-26T16:44:00Z">
        <w:r w:rsidRPr="00A43191" w:rsidDel="00C41A5C">
          <w:rPr>
            <w:rFonts w:ascii="Arial" w:hAnsi="Arial" w:cs="Arial"/>
            <w:sz w:val="24"/>
            <w:szCs w:val="24"/>
          </w:rPr>
          <w:delText xml:space="preserve"> got</w:delText>
        </w:r>
      </w:del>
      <w:ins w:id="230" w:author="Paul Duncan" w:date="2020-03-26T16:44:00Z">
        <w:r w:rsidR="00C41A5C">
          <w:rPr>
            <w:rFonts w:ascii="Arial" w:hAnsi="Arial" w:cs="Arial"/>
            <w:sz w:val="24"/>
            <w:szCs w:val="24"/>
          </w:rPr>
          <w:t xml:space="preserve"> have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del w:id="231" w:author="Paul Duncan" w:date="2020-03-26T16:44:00Z">
        <w:r w:rsidRPr="00A43191" w:rsidDel="00C41A5C">
          <w:rPr>
            <w:rFonts w:ascii="Arial" w:hAnsi="Arial" w:cs="Arial"/>
            <w:sz w:val="24"/>
            <w:szCs w:val="24"/>
          </w:rPr>
          <w:delText>no</w:delText>
        </w:r>
      </w:del>
      <w:ins w:id="232" w:author="Paul Duncan" w:date="2020-03-26T16:44:00Z">
        <w:r w:rsidR="00C41A5C">
          <w:rPr>
            <w:rFonts w:ascii="Arial" w:hAnsi="Arial" w:cs="Arial"/>
            <w:sz w:val="24"/>
            <w:szCs w:val="24"/>
          </w:rPr>
          <w:t>any</w:t>
        </w:r>
      </w:ins>
      <w:r w:rsidRPr="00A43191">
        <w:rPr>
          <w:rFonts w:ascii="Arial" w:hAnsi="Arial" w:cs="Arial"/>
          <w:sz w:val="24"/>
          <w:szCs w:val="24"/>
        </w:rPr>
        <w:t>thing on eye making.  It has never happened except at creation and in wombs.  Once the Pharisees hear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case</w:t>
      </w:r>
      <w:ins w:id="233" w:author="Paul Duncan" w:date="2020-03-26T14:19:00Z">
        <w:r w:rsidR="00A9012E">
          <w:rPr>
            <w:rFonts w:ascii="Arial" w:hAnsi="Arial" w:cs="Arial"/>
            <w:sz w:val="24"/>
            <w:szCs w:val="24"/>
          </w:rPr>
          <w:t>,</w:t>
        </w:r>
      </w:ins>
      <w:r w:rsidR="00124E98">
        <w:rPr>
          <w:rFonts w:ascii="Arial" w:hAnsi="Arial" w:cs="Arial"/>
          <w:sz w:val="24"/>
          <w:szCs w:val="24"/>
        </w:rPr>
        <w:t xml:space="preserve"> He</w:t>
      </w:r>
      <w:del w:id="234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235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thinking</w:t>
      </w:r>
      <w:ins w:id="236" w:author="Paul Duncan" w:date="2020-03-26T16:44:00Z">
        <w:r w:rsidR="00C41A5C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they will run through their check list for Messiah and Jesus will get their support, then we all, with Pharisees out front</w:t>
      </w:r>
      <w:ins w:id="237" w:author="Paul Duncan" w:date="2020-03-26T16:45:00Z">
        <w:r w:rsidR="00C41A5C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will follow Jesus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>long</w:t>
      </w:r>
      <w:r w:rsidR="002D0FD8" w:rsidRPr="00A43191">
        <w:rPr>
          <w:rFonts w:ascii="Arial" w:hAnsi="Arial" w:cs="Arial"/>
          <w:sz w:val="24"/>
          <w:szCs w:val="24"/>
        </w:rPr>
        <w:t>-</w:t>
      </w:r>
      <w:r w:rsidRPr="00A43191">
        <w:rPr>
          <w:rFonts w:ascii="Arial" w:hAnsi="Arial" w:cs="Arial"/>
          <w:sz w:val="24"/>
          <w:szCs w:val="24"/>
        </w:rPr>
        <w:t>awaited Messiah.</w:t>
      </w:r>
    </w:p>
    <w:p w14:paraId="47BE412A" w14:textId="04395455" w:rsidR="00287880" w:rsidRPr="00A43191" w:rsidRDefault="00A800CD">
      <w:pPr>
        <w:rPr>
          <w:rFonts w:ascii="Arial" w:hAnsi="Arial" w:cs="Arial"/>
          <w:sz w:val="24"/>
          <w:szCs w:val="24"/>
        </w:rPr>
      </w:pPr>
      <w:del w:id="238" w:author="Paul Duncan" w:date="2020-03-26T14:19:00Z">
        <w:r w:rsidRPr="00A43191" w:rsidDel="0017462B">
          <w:rPr>
            <w:rFonts w:ascii="Arial" w:hAnsi="Arial" w:cs="Arial"/>
            <w:sz w:val="24"/>
            <w:szCs w:val="24"/>
          </w:rPr>
          <w:delText>I</w:delText>
        </w:r>
      </w:del>
      <w:del w:id="239" w:author="Paul Duncan" w:date="2020-03-26T13:59:00Z">
        <w:r w:rsidRPr="00A43191" w:rsidDel="00D4609A">
          <w:rPr>
            <w:rFonts w:ascii="Arial" w:hAnsi="Arial" w:cs="Arial"/>
            <w:sz w:val="24"/>
            <w:szCs w:val="24"/>
          </w:rPr>
          <w:delText xml:space="preserve"> am </w:delText>
        </w:r>
      </w:del>
      <w:ins w:id="240" w:author="Paul Duncan" w:date="2020-03-26T14:19:00Z">
        <w:r w:rsidR="0017462B">
          <w:rPr>
            <w:rFonts w:ascii="Arial" w:hAnsi="Arial" w:cs="Arial"/>
            <w:sz w:val="24"/>
            <w:szCs w:val="24"/>
          </w:rPr>
          <w:t xml:space="preserve">He </w:t>
        </w:r>
      </w:ins>
      <w:ins w:id="241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is </w:t>
        </w:r>
      </w:ins>
      <w:r w:rsidRPr="00A43191">
        <w:rPr>
          <w:rFonts w:ascii="Arial" w:hAnsi="Arial" w:cs="Arial"/>
          <w:sz w:val="24"/>
          <w:szCs w:val="24"/>
        </w:rPr>
        <w:t xml:space="preserve">in for a shock.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242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243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>stand</w:t>
      </w:r>
      <w:del w:id="244" w:author="Paul Duncan" w:date="2020-03-26T14:19:00Z">
        <w:r w:rsidRPr="00A43191" w:rsidDel="0017462B">
          <w:rPr>
            <w:rFonts w:ascii="Arial" w:hAnsi="Arial" w:cs="Arial"/>
            <w:sz w:val="24"/>
            <w:szCs w:val="24"/>
          </w:rPr>
          <w:delText>ing</w:delText>
        </w:r>
      </w:del>
      <w:ins w:id="245" w:author="Paul Duncan" w:date="2020-03-26T14:19:00Z">
        <w:r w:rsidR="0017462B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before a </w:t>
      </w:r>
      <w:r w:rsidR="002D0FD8" w:rsidRPr="00A43191">
        <w:rPr>
          <w:rFonts w:ascii="Arial" w:hAnsi="Arial" w:cs="Arial"/>
          <w:sz w:val="24"/>
          <w:szCs w:val="24"/>
        </w:rPr>
        <w:t>group of impr</w:t>
      </w:r>
      <w:r w:rsidRPr="00A43191">
        <w:rPr>
          <w:rFonts w:ascii="Arial" w:hAnsi="Arial" w:cs="Arial"/>
          <w:sz w:val="24"/>
          <w:szCs w:val="24"/>
        </w:rPr>
        <w:t xml:space="preserve">essively robed, serious, distinguished, bearded gentlemen.  </w:t>
      </w:r>
      <w:r w:rsidR="002D0FD8" w:rsidRPr="00A43191">
        <w:rPr>
          <w:rFonts w:ascii="Arial" w:hAnsi="Arial" w:cs="Arial"/>
          <w:sz w:val="24"/>
          <w:szCs w:val="24"/>
        </w:rPr>
        <w:t>They</w:t>
      </w:r>
      <w:r w:rsidRPr="00A43191">
        <w:rPr>
          <w:rFonts w:ascii="Arial" w:hAnsi="Arial" w:cs="Arial"/>
          <w:sz w:val="24"/>
          <w:szCs w:val="24"/>
        </w:rPr>
        <w:t xml:space="preserve"> </w:t>
      </w:r>
      <w:r w:rsidR="002D0FD8" w:rsidRPr="00A43191">
        <w:rPr>
          <w:rFonts w:ascii="Arial" w:hAnsi="Arial" w:cs="Arial"/>
          <w:sz w:val="24"/>
          <w:szCs w:val="24"/>
        </w:rPr>
        <w:t>had treated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="002D0FD8" w:rsidRPr="00A43191">
        <w:rPr>
          <w:rFonts w:ascii="Arial" w:hAnsi="Arial" w:cs="Arial"/>
          <w:sz w:val="24"/>
          <w:szCs w:val="24"/>
        </w:rPr>
        <w:t>as an</w:t>
      </w:r>
      <w:r w:rsidRPr="00A43191">
        <w:rPr>
          <w:rFonts w:ascii="Arial" w:hAnsi="Arial" w:cs="Arial"/>
          <w:sz w:val="24"/>
          <w:szCs w:val="24"/>
        </w:rPr>
        <w:t xml:space="preserve"> unfortunate, cursed sinner because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was blind.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246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247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very glad to show them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can see now.  But instead of </w:t>
      </w:r>
      <w:r w:rsidR="00287880" w:rsidRPr="00A43191">
        <w:rPr>
          <w:rFonts w:ascii="Arial" w:hAnsi="Arial" w:cs="Arial"/>
          <w:sz w:val="24"/>
          <w:szCs w:val="24"/>
        </w:rPr>
        <w:t>celebrating with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="00287880" w:rsidRPr="00A43191">
        <w:rPr>
          <w:rFonts w:ascii="Arial" w:hAnsi="Arial" w:cs="Arial"/>
          <w:sz w:val="24"/>
          <w:szCs w:val="24"/>
        </w:rPr>
        <w:t xml:space="preserve">they are looking very glum. They are not happy.  They question </w:t>
      </w:r>
      <w:del w:id="248" w:author="Paul Duncan" w:date="2020-03-26T14:20:00Z">
        <w:r w:rsidR="00287880" w:rsidRPr="00A43191" w:rsidDel="0017462B">
          <w:rPr>
            <w:rFonts w:ascii="Arial" w:hAnsi="Arial" w:cs="Arial"/>
            <w:sz w:val="24"/>
            <w:szCs w:val="24"/>
          </w:rPr>
          <w:delText>me</w:delText>
        </w:r>
      </w:del>
      <w:ins w:id="249" w:author="Paul Duncan" w:date="2020-03-26T14:20:00Z">
        <w:r w:rsidR="0017462B">
          <w:rPr>
            <w:rFonts w:ascii="Arial" w:hAnsi="Arial" w:cs="Arial"/>
            <w:sz w:val="24"/>
            <w:szCs w:val="24"/>
          </w:rPr>
          <w:t>him</w:t>
        </w:r>
      </w:ins>
      <w:r w:rsidR="00287880" w:rsidRPr="00A43191">
        <w:rPr>
          <w:rFonts w:ascii="Arial" w:hAnsi="Arial" w:cs="Arial"/>
          <w:sz w:val="24"/>
          <w:szCs w:val="24"/>
        </w:rPr>
        <w:t xml:space="preserve">.  </w:t>
      </w:r>
      <w:r w:rsidR="00287880" w:rsidRPr="00A43191">
        <w:rPr>
          <w:rFonts w:ascii="Arial" w:hAnsi="Arial" w:cs="Arial"/>
          <w:sz w:val="24"/>
          <w:szCs w:val="24"/>
        </w:rPr>
        <w:br/>
        <w:t>“How did you receive</w:t>
      </w:r>
      <w:del w:id="250" w:author="Paul Duncan" w:date="2020-03-26T14:20:00Z">
        <w:r w:rsidR="00287880" w:rsidRPr="00A43191" w:rsidDel="0017462B">
          <w:rPr>
            <w:rFonts w:ascii="Arial" w:hAnsi="Arial" w:cs="Arial"/>
            <w:sz w:val="24"/>
            <w:szCs w:val="24"/>
          </w:rPr>
          <w:delText>d</w:delText>
        </w:r>
      </w:del>
      <w:r w:rsidR="00287880" w:rsidRPr="00A43191">
        <w:rPr>
          <w:rFonts w:ascii="Arial" w:hAnsi="Arial" w:cs="Arial"/>
          <w:sz w:val="24"/>
          <w:szCs w:val="24"/>
        </w:rPr>
        <w:t xml:space="preserve"> your sight?” </w:t>
      </w:r>
      <w:r w:rsidR="00287880" w:rsidRPr="00A43191">
        <w:rPr>
          <w:rFonts w:ascii="Arial" w:hAnsi="Arial" w:cs="Arial"/>
          <w:sz w:val="24"/>
          <w:szCs w:val="24"/>
        </w:rPr>
        <w:br/>
      </w:r>
      <w:ins w:id="251" w:author="Paul Duncan" w:date="2020-03-26T14:20:00Z">
        <w:r w:rsidR="0017462B">
          <w:rPr>
            <w:rFonts w:ascii="Arial" w:hAnsi="Arial" w:cs="Arial"/>
            <w:sz w:val="24"/>
            <w:szCs w:val="24"/>
          </w:rPr>
          <w:t>He</w:t>
        </w:r>
      </w:ins>
      <w:del w:id="252" w:author="Paul Duncan" w:date="2020-03-26T14:20:00Z">
        <w:r w:rsidR="00287880" w:rsidRPr="00A43191" w:rsidDel="0017462B">
          <w:rPr>
            <w:rFonts w:ascii="Arial" w:hAnsi="Arial" w:cs="Arial"/>
            <w:sz w:val="24"/>
            <w:szCs w:val="24"/>
          </w:rPr>
          <w:delText>I</w:delText>
        </w:r>
      </w:del>
      <w:r w:rsidR="00287880" w:rsidRPr="00A43191">
        <w:rPr>
          <w:rFonts w:ascii="Arial" w:hAnsi="Arial" w:cs="Arial"/>
          <w:sz w:val="24"/>
          <w:szCs w:val="24"/>
        </w:rPr>
        <w:t xml:space="preserve"> tell</w:t>
      </w:r>
      <w:ins w:id="253" w:author="Paul Duncan" w:date="2020-03-26T14:20:00Z">
        <w:r w:rsidR="0017462B">
          <w:rPr>
            <w:rFonts w:ascii="Arial" w:hAnsi="Arial" w:cs="Arial"/>
            <w:sz w:val="24"/>
            <w:szCs w:val="24"/>
          </w:rPr>
          <w:t>s</w:t>
        </w:r>
      </w:ins>
      <w:r w:rsidR="00287880" w:rsidRPr="00A43191">
        <w:rPr>
          <w:rFonts w:ascii="Arial" w:hAnsi="Arial" w:cs="Arial"/>
          <w:sz w:val="24"/>
          <w:szCs w:val="24"/>
        </w:rPr>
        <w:t xml:space="preserve"> them straight and as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287880" w:rsidRPr="00A43191">
        <w:rPr>
          <w:rFonts w:ascii="Arial" w:hAnsi="Arial" w:cs="Arial"/>
          <w:sz w:val="24"/>
          <w:szCs w:val="24"/>
        </w:rPr>
        <w:t>go</w:t>
      </w:r>
      <w:ins w:id="254" w:author="Paul Duncan" w:date="2020-03-26T14:20:00Z">
        <w:r w:rsidR="0017462B">
          <w:rPr>
            <w:rFonts w:ascii="Arial" w:hAnsi="Arial" w:cs="Arial"/>
            <w:sz w:val="24"/>
            <w:szCs w:val="24"/>
          </w:rPr>
          <w:t>es</w:t>
        </w:r>
      </w:ins>
      <w:r w:rsidR="00287880" w:rsidRPr="00A43191">
        <w:rPr>
          <w:rFonts w:ascii="Arial" w:hAnsi="Arial" w:cs="Arial"/>
          <w:sz w:val="24"/>
          <w:szCs w:val="24"/>
        </w:rPr>
        <w:t xml:space="preserve"> through each fact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287880" w:rsidRPr="00A43191">
        <w:rPr>
          <w:rFonts w:ascii="Arial" w:hAnsi="Arial" w:cs="Arial"/>
          <w:sz w:val="24"/>
          <w:szCs w:val="24"/>
        </w:rPr>
        <w:t xml:space="preserve">neighbours </w:t>
      </w:r>
      <w:del w:id="255" w:author="Paul Duncan" w:date="2020-03-26T14:20:00Z">
        <w:r w:rsidR="00287880" w:rsidRPr="00A43191" w:rsidDel="0017462B">
          <w:rPr>
            <w:rFonts w:ascii="Arial" w:hAnsi="Arial" w:cs="Arial"/>
            <w:sz w:val="24"/>
            <w:szCs w:val="24"/>
          </w:rPr>
          <w:delText xml:space="preserve">are </w:delText>
        </w:r>
      </w:del>
      <w:r w:rsidR="00287880" w:rsidRPr="00A43191">
        <w:rPr>
          <w:rFonts w:ascii="Arial" w:hAnsi="Arial" w:cs="Arial"/>
          <w:sz w:val="24"/>
          <w:szCs w:val="24"/>
        </w:rPr>
        <w:t>nod</w:t>
      </w:r>
      <w:del w:id="256" w:author="Paul Duncan" w:date="2020-03-26T14:20:00Z">
        <w:r w:rsidR="00287880" w:rsidRPr="00A43191" w:rsidDel="0017462B">
          <w:rPr>
            <w:rFonts w:ascii="Arial" w:hAnsi="Arial" w:cs="Arial"/>
            <w:sz w:val="24"/>
            <w:szCs w:val="24"/>
          </w:rPr>
          <w:delText xml:space="preserve">ding </w:delText>
        </w:r>
      </w:del>
      <w:ins w:id="257" w:author="Paul Duncan" w:date="2020-03-26T14:20:00Z">
        <w:r w:rsidR="0017462B">
          <w:rPr>
            <w:rFonts w:ascii="Arial" w:hAnsi="Arial" w:cs="Arial"/>
            <w:sz w:val="24"/>
            <w:szCs w:val="24"/>
          </w:rPr>
          <w:t xml:space="preserve"> </w:t>
        </w:r>
      </w:ins>
      <w:r w:rsidR="00287880" w:rsidRPr="00A43191">
        <w:rPr>
          <w:rFonts w:ascii="Arial" w:hAnsi="Arial" w:cs="Arial"/>
          <w:sz w:val="24"/>
          <w:szCs w:val="24"/>
        </w:rPr>
        <w:t>– backing up each point.</w:t>
      </w:r>
      <w:r w:rsidR="00287880" w:rsidRPr="00A43191">
        <w:rPr>
          <w:rFonts w:ascii="Arial" w:hAnsi="Arial" w:cs="Arial"/>
          <w:sz w:val="24"/>
          <w:szCs w:val="24"/>
        </w:rPr>
        <w:br/>
      </w:r>
      <w:r w:rsidR="00287880" w:rsidRPr="00A43191">
        <w:rPr>
          <w:rFonts w:ascii="Arial" w:hAnsi="Arial" w:cs="Arial"/>
          <w:b/>
          <w:sz w:val="24"/>
          <w:szCs w:val="24"/>
        </w:rPr>
        <w:t>“He applied clay to</w:t>
      </w:r>
      <w:r w:rsidR="006260F3">
        <w:rPr>
          <w:rFonts w:ascii="Arial" w:hAnsi="Arial" w:cs="Arial"/>
          <w:b/>
          <w:sz w:val="24"/>
          <w:szCs w:val="24"/>
        </w:rPr>
        <w:t xml:space="preserve"> </w:t>
      </w:r>
      <w:ins w:id="258" w:author="Paul Duncan" w:date="2020-04-08T15:48:00Z">
        <w:r w:rsidR="00FA2C7A">
          <w:rPr>
            <w:rFonts w:ascii="Arial" w:hAnsi="Arial" w:cs="Arial"/>
            <w:b/>
            <w:sz w:val="24"/>
            <w:szCs w:val="24"/>
          </w:rPr>
          <w:t>my</w:t>
        </w:r>
      </w:ins>
      <w:del w:id="259" w:author="Paul Duncan" w:date="2020-04-08T15:48:00Z">
        <w:r w:rsidR="006260F3" w:rsidDel="00FA2C7A">
          <w:rPr>
            <w:rFonts w:ascii="Arial" w:hAnsi="Arial" w:cs="Arial"/>
            <w:b/>
            <w:sz w:val="24"/>
            <w:szCs w:val="24"/>
          </w:rPr>
          <w:delText>his</w:delText>
        </w:r>
      </w:del>
      <w:r w:rsidR="006260F3">
        <w:rPr>
          <w:rFonts w:ascii="Arial" w:hAnsi="Arial" w:cs="Arial"/>
          <w:b/>
          <w:sz w:val="24"/>
          <w:szCs w:val="24"/>
        </w:rPr>
        <w:t xml:space="preserve"> </w:t>
      </w:r>
      <w:r w:rsidR="00287880" w:rsidRPr="00A43191">
        <w:rPr>
          <w:rFonts w:ascii="Arial" w:hAnsi="Arial" w:cs="Arial"/>
          <w:b/>
          <w:sz w:val="24"/>
          <w:szCs w:val="24"/>
        </w:rPr>
        <w:t>eyes.”</w:t>
      </w:r>
      <w:r w:rsidR="00287880" w:rsidRPr="00A43191">
        <w:rPr>
          <w:rFonts w:ascii="Arial" w:hAnsi="Arial" w:cs="Arial"/>
          <w:sz w:val="24"/>
          <w:szCs w:val="24"/>
        </w:rPr>
        <w:t xml:space="preserve"> </w:t>
      </w:r>
      <w:r w:rsidR="00287880" w:rsidRPr="00A43191">
        <w:rPr>
          <w:rFonts w:ascii="Arial" w:hAnsi="Arial" w:cs="Arial"/>
          <w:sz w:val="24"/>
          <w:szCs w:val="24"/>
        </w:rPr>
        <w:tab/>
        <w:t>Yes, nods</w:t>
      </w:r>
      <w:r w:rsidR="00287880" w:rsidRPr="00A43191">
        <w:rPr>
          <w:rFonts w:ascii="Arial" w:hAnsi="Arial" w:cs="Arial"/>
          <w:sz w:val="24"/>
          <w:szCs w:val="24"/>
        </w:rPr>
        <w:br/>
      </w:r>
      <w:r w:rsidR="00287880" w:rsidRPr="00A43191">
        <w:rPr>
          <w:rFonts w:ascii="Arial" w:hAnsi="Arial" w:cs="Arial"/>
          <w:b/>
          <w:sz w:val="24"/>
          <w:szCs w:val="24"/>
        </w:rPr>
        <w:t>“I washed”</w:t>
      </w:r>
      <w:r w:rsidR="00287880" w:rsidRPr="00A43191">
        <w:rPr>
          <w:rFonts w:ascii="Arial" w:hAnsi="Arial" w:cs="Arial"/>
          <w:sz w:val="24"/>
          <w:szCs w:val="24"/>
        </w:rPr>
        <w:tab/>
      </w:r>
      <w:r w:rsidR="00287880" w:rsidRPr="00A43191">
        <w:rPr>
          <w:rFonts w:ascii="Arial" w:hAnsi="Arial" w:cs="Arial"/>
          <w:sz w:val="24"/>
          <w:szCs w:val="24"/>
        </w:rPr>
        <w:tab/>
      </w:r>
      <w:r w:rsidR="00287880" w:rsidRPr="00A43191">
        <w:rPr>
          <w:rFonts w:ascii="Arial" w:hAnsi="Arial" w:cs="Arial"/>
          <w:sz w:val="24"/>
          <w:szCs w:val="24"/>
        </w:rPr>
        <w:tab/>
        <w:t>Yes</w:t>
      </w:r>
      <w:r w:rsidR="00287880" w:rsidRPr="00A43191">
        <w:rPr>
          <w:rFonts w:ascii="Arial" w:hAnsi="Arial" w:cs="Arial"/>
          <w:sz w:val="24"/>
          <w:szCs w:val="24"/>
        </w:rPr>
        <w:br/>
      </w:r>
      <w:r w:rsidR="00287880" w:rsidRPr="00A43191">
        <w:rPr>
          <w:rFonts w:ascii="Arial" w:hAnsi="Arial" w:cs="Arial"/>
          <w:b/>
          <w:sz w:val="24"/>
          <w:szCs w:val="24"/>
        </w:rPr>
        <w:t>“and</w:t>
      </w:r>
      <w:r w:rsidR="002D0FD8" w:rsidRPr="00A43191">
        <w:rPr>
          <w:rFonts w:ascii="Arial" w:hAnsi="Arial" w:cs="Arial"/>
          <w:b/>
          <w:sz w:val="24"/>
          <w:szCs w:val="24"/>
        </w:rPr>
        <w:t xml:space="preserve"> now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ins w:id="260" w:author="Paul Duncan" w:date="2020-04-08T15:49:00Z">
        <w:r w:rsidR="00FA2C7A">
          <w:rPr>
            <w:rFonts w:ascii="Arial" w:hAnsi="Arial" w:cs="Arial"/>
            <w:b/>
            <w:sz w:val="24"/>
            <w:szCs w:val="24"/>
          </w:rPr>
          <w:t>I</w:t>
        </w:r>
      </w:ins>
      <w:del w:id="261" w:author="Paul Duncan" w:date="2020-04-08T15:49:00Z">
        <w:r w:rsidR="00124E98" w:rsidDel="00FA2C7A">
          <w:rPr>
            <w:rFonts w:ascii="Arial" w:hAnsi="Arial" w:cs="Arial"/>
            <w:b/>
            <w:sz w:val="24"/>
            <w:szCs w:val="24"/>
          </w:rPr>
          <w:delText>He</w:delText>
        </w:r>
      </w:del>
      <w:r w:rsidR="00124E98">
        <w:rPr>
          <w:rFonts w:ascii="Arial" w:hAnsi="Arial" w:cs="Arial"/>
          <w:b/>
          <w:sz w:val="24"/>
          <w:szCs w:val="24"/>
        </w:rPr>
        <w:t xml:space="preserve"> </w:t>
      </w:r>
      <w:r w:rsidR="002D0FD8" w:rsidRPr="00A43191">
        <w:rPr>
          <w:rFonts w:ascii="Arial" w:hAnsi="Arial" w:cs="Arial"/>
          <w:b/>
          <w:sz w:val="24"/>
          <w:szCs w:val="24"/>
        </w:rPr>
        <w:t xml:space="preserve">can </w:t>
      </w:r>
      <w:r w:rsidR="00287880" w:rsidRPr="00A43191">
        <w:rPr>
          <w:rFonts w:ascii="Arial" w:hAnsi="Arial" w:cs="Arial"/>
          <w:b/>
          <w:sz w:val="24"/>
          <w:szCs w:val="24"/>
        </w:rPr>
        <w:t>see”</w:t>
      </w:r>
      <w:r w:rsidR="00287880" w:rsidRPr="00A43191">
        <w:rPr>
          <w:rFonts w:ascii="Arial" w:hAnsi="Arial" w:cs="Arial"/>
          <w:sz w:val="24"/>
          <w:szCs w:val="24"/>
        </w:rPr>
        <w:t xml:space="preserve"> with a big smile</w:t>
      </w:r>
      <w:r w:rsidR="00287880" w:rsidRPr="00A43191">
        <w:rPr>
          <w:rFonts w:ascii="Arial" w:hAnsi="Arial" w:cs="Arial"/>
          <w:sz w:val="24"/>
          <w:szCs w:val="24"/>
        </w:rPr>
        <w:tab/>
        <w:t>Yes, wow</w:t>
      </w:r>
      <w:ins w:id="262" w:author="Paul Duncan" w:date="2020-03-26T14:21:00Z">
        <w:r w:rsidR="0017462B">
          <w:rPr>
            <w:rFonts w:ascii="Arial" w:hAnsi="Arial" w:cs="Arial"/>
            <w:sz w:val="24"/>
            <w:szCs w:val="24"/>
          </w:rPr>
          <w:t>.</w:t>
        </w:r>
      </w:ins>
    </w:p>
    <w:p w14:paraId="68D6C40B" w14:textId="32665AC6" w:rsidR="00287880" w:rsidRPr="00A43191" w:rsidRDefault="00287880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lastRenderedPageBreak/>
        <w:t xml:space="preserve">Isn’t that amazing!  Guess who this man must be?  </w:t>
      </w:r>
      <w:del w:id="263" w:author="Paul Duncan" w:date="2020-03-26T16:45:00Z">
        <w:r w:rsidRPr="00A43191" w:rsidDel="00C41A5C">
          <w:rPr>
            <w:rFonts w:ascii="Arial" w:hAnsi="Arial" w:cs="Arial"/>
            <w:sz w:val="24"/>
            <w:szCs w:val="24"/>
          </w:rPr>
          <w:delText xml:space="preserve">We </w:delText>
        </w:r>
      </w:del>
      <w:ins w:id="264" w:author="Paul Duncan" w:date="2020-03-26T16:45:00Z">
        <w:r w:rsidR="00C41A5C">
          <w:rPr>
            <w:rFonts w:ascii="Arial" w:hAnsi="Arial" w:cs="Arial"/>
            <w:sz w:val="24"/>
            <w:szCs w:val="24"/>
          </w:rPr>
          <w:t>They</w:t>
        </w:r>
        <w:r w:rsidR="00C41A5C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>are all thinking.  The Pharisees stay still and stiff and mean.  They are not thinking what we are thinking</w:t>
      </w:r>
      <w:r w:rsidR="002D0FD8" w:rsidRPr="00A43191">
        <w:rPr>
          <w:rFonts w:ascii="Arial" w:hAnsi="Arial" w:cs="Arial"/>
          <w:sz w:val="24"/>
          <w:szCs w:val="24"/>
        </w:rPr>
        <w:t>,</w:t>
      </w:r>
      <w:r w:rsidRPr="00A43191">
        <w:rPr>
          <w:rFonts w:ascii="Arial" w:hAnsi="Arial" w:cs="Arial"/>
          <w:sz w:val="24"/>
          <w:szCs w:val="24"/>
        </w:rPr>
        <w:t xml:space="preserve"> and they are the ones who have always done the thinking for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>community</w:t>
      </w:r>
      <w:ins w:id="265" w:author="Paul Duncan" w:date="2020-03-26T14:22:00Z">
        <w:r w:rsidR="0017462B">
          <w:rPr>
            <w:rFonts w:ascii="Arial" w:hAnsi="Arial" w:cs="Arial"/>
            <w:sz w:val="24"/>
            <w:szCs w:val="24"/>
          </w:rPr>
          <w:t>. No one else’s</w:t>
        </w:r>
      </w:ins>
      <w:del w:id="266" w:author="Paul Duncan" w:date="2020-03-26T14:22:00Z">
        <w:r w:rsidR="002D0FD8" w:rsidRPr="00A43191" w:rsidDel="0017462B">
          <w:rPr>
            <w:rFonts w:ascii="Arial" w:hAnsi="Arial" w:cs="Arial"/>
            <w:sz w:val="24"/>
            <w:szCs w:val="24"/>
          </w:rPr>
          <w:delText>,</w:delText>
        </w:r>
        <w:r w:rsidRPr="00A43191" w:rsidDel="0017462B">
          <w:rPr>
            <w:rFonts w:ascii="Arial" w:hAnsi="Arial" w:cs="Arial"/>
            <w:sz w:val="24"/>
            <w:szCs w:val="24"/>
          </w:rPr>
          <w:delText xml:space="preserve"> and</w:delText>
        </w:r>
        <w:r w:rsidR="00124E98" w:rsidDel="0017462B">
          <w:rPr>
            <w:rFonts w:ascii="Arial" w:hAnsi="Arial" w:cs="Arial"/>
            <w:sz w:val="24"/>
            <w:szCs w:val="24"/>
          </w:rPr>
          <w:delText xml:space="preserve"> their</w:delText>
        </w:r>
      </w:del>
      <w:r w:rsidR="00124E98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>opinion</w:t>
      </w:r>
      <w:del w:id="267" w:author="Paul Duncan" w:date="2020-03-26T14:22:00Z">
        <w:r w:rsidRPr="00A43191" w:rsidDel="0017462B">
          <w:rPr>
            <w:rFonts w:ascii="Arial" w:hAnsi="Arial" w:cs="Arial"/>
            <w:sz w:val="24"/>
            <w:szCs w:val="24"/>
          </w:rPr>
          <w:delText>s</w:delText>
        </w:r>
      </w:del>
      <w:r w:rsidRPr="00A43191">
        <w:rPr>
          <w:rFonts w:ascii="Arial" w:hAnsi="Arial" w:cs="Arial"/>
          <w:sz w:val="24"/>
          <w:szCs w:val="24"/>
        </w:rPr>
        <w:t xml:space="preserve"> ha</w:t>
      </w:r>
      <w:ins w:id="268" w:author="Paul Duncan" w:date="2020-03-26T14:22:00Z">
        <w:r w:rsidR="0017462B">
          <w:rPr>
            <w:rFonts w:ascii="Arial" w:hAnsi="Arial" w:cs="Arial"/>
            <w:sz w:val="24"/>
            <w:szCs w:val="24"/>
          </w:rPr>
          <w:t>s</w:t>
        </w:r>
      </w:ins>
      <w:del w:id="269" w:author="Paul Duncan" w:date="2020-03-26T14:22:00Z">
        <w:r w:rsidRPr="00A43191" w:rsidDel="0017462B">
          <w:rPr>
            <w:rFonts w:ascii="Arial" w:hAnsi="Arial" w:cs="Arial"/>
            <w:sz w:val="24"/>
            <w:szCs w:val="24"/>
          </w:rPr>
          <w:delText>ve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del w:id="270" w:author="Paul Duncan" w:date="2020-03-26T14:22:00Z">
        <w:r w:rsidRPr="00A43191" w:rsidDel="0017462B">
          <w:rPr>
            <w:rFonts w:ascii="Arial" w:hAnsi="Arial" w:cs="Arial"/>
            <w:sz w:val="24"/>
            <w:szCs w:val="24"/>
          </w:rPr>
          <w:delText>n</w:delText>
        </w:r>
      </w:del>
      <w:r w:rsidRPr="00A43191">
        <w:rPr>
          <w:rFonts w:ascii="Arial" w:hAnsi="Arial" w:cs="Arial"/>
          <w:sz w:val="24"/>
          <w:szCs w:val="24"/>
        </w:rPr>
        <w:t xml:space="preserve">ever counted for anything.  </w:t>
      </w:r>
      <w:del w:id="271" w:author="Paul Duncan" w:date="2020-03-26T14:23:00Z">
        <w:r w:rsidRPr="00A43191" w:rsidDel="0017462B">
          <w:rPr>
            <w:rFonts w:ascii="Arial" w:hAnsi="Arial" w:cs="Arial"/>
            <w:sz w:val="24"/>
            <w:szCs w:val="24"/>
          </w:rPr>
          <w:delText>They are spoiling</w:delText>
        </w:r>
        <w:r w:rsidR="00124E98" w:rsidDel="0017462B">
          <w:rPr>
            <w:rFonts w:ascii="Arial" w:hAnsi="Arial" w:cs="Arial"/>
            <w:sz w:val="24"/>
            <w:szCs w:val="24"/>
          </w:rPr>
          <w:delText xml:space="preserve"> their </w:delText>
        </w:r>
        <w:r w:rsidRPr="00A43191" w:rsidDel="0017462B">
          <w:rPr>
            <w:rFonts w:ascii="Arial" w:hAnsi="Arial" w:cs="Arial"/>
            <w:sz w:val="24"/>
            <w:szCs w:val="24"/>
          </w:rPr>
          <w:delText xml:space="preserve">party.  </w:delText>
        </w:r>
      </w:del>
      <w:r w:rsidRPr="00A43191">
        <w:rPr>
          <w:rFonts w:ascii="Arial" w:hAnsi="Arial" w:cs="Arial"/>
          <w:sz w:val="24"/>
          <w:szCs w:val="24"/>
        </w:rPr>
        <w:t>For a moment</w:t>
      </w:r>
      <w:r w:rsidR="002D0FD8" w:rsidRPr="00A43191">
        <w:rPr>
          <w:rFonts w:ascii="Arial" w:hAnsi="Arial" w:cs="Arial"/>
          <w:sz w:val="24"/>
          <w:szCs w:val="24"/>
        </w:rPr>
        <w:t>,</w:t>
      </w:r>
      <w:r w:rsidRPr="00A43191">
        <w:rPr>
          <w:rFonts w:ascii="Arial" w:hAnsi="Arial" w:cs="Arial"/>
          <w:sz w:val="24"/>
          <w:szCs w:val="24"/>
        </w:rPr>
        <w:t xml:space="preserve"> all goes quiet.</w:t>
      </w:r>
    </w:p>
    <w:p w14:paraId="122BC765" w14:textId="1BDBEB59" w:rsidR="00287880" w:rsidRPr="00A43191" w:rsidRDefault="00B44092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b/>
          <w:sz w:val="24"/>
          <w:szCs w:val="24"/>
        </w:rPr>
        <w:t>“This man is not from God because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 xml:space="preserve">does not keep the Sabbath,” </w:t>
      </w:r>
      <w:r w:rsidRPr="00A43191">
        <w:rPr>
          <w:rFonts w:ascii="Arial" w:hAnsi="Arial" w:cs="Arial"/>
          <w:sz w:val="24"/>
          <w:szCs w:val="24"/>
        </w:rPr>
        <w:t>one says.</w:t>
      </w:r>
      <w:r w:rsidR="002D0FD8" w:rsidRPr="00A43191">
        <w:rPr>
          <w:rFonts w:ascii="Arial" w:hAnsi="Arial" w:cs="Arial"/>
          <w:sz w:val="24"/>
          <w:szCs w:val="24"/>
        </w:rPr>
        <w:t xml:space="preserve">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272" w:author="Paul Duncan" w:date="2020-03-26T14:23:00Z">
        <w:r w:rsidR="00124E98" w:rsidDel="0017462B">
          <w:rPr>
            <w:rFonts w:ascii="Arial" w:hAnsi="Arial" w:cs="Arial"/>
            <w:sz w:val="24"/>
            <w:szCs w:val="24"/>
          </w:rPr>
          <w:delText>He</w:delText>
        </w:r>
      </w:del>
      <w:ins w:id="273" w:author="Paul Duncan" w:date="2020-03-26T14:23:00Z">
        <w:r w:rsidR="0017462B">
          <w:rPr>
            <w:rFonts w:ascii="Arial" w:hAnsi="Arial" w:cs="Arial"/>
            <w:sz w:val="24"/>
            <w:szCs w:val="24"/>
          </w:rPr>
          <w:t>Our man</w:t>
        </w:r>
      </w:ins>
      <w:del w:id="274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="002D0FD8"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275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="002D0FD8" w:rsidRPr="00A43191">
        <w:rPr>
          <w:rFonts w:ascii="Arial" w:hAnsi="Arial" w:cs="Arial"/>
          <w:sz w:val="24"/>
          <w:szCs w:val="24"/>
        </w:rPr>
        <w:t>thinking all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276" w:author="Paul Duncan" w:date="2020-03-26T14:23:00Z">
        <w:r w:rsidR="0017462B">
          <w:rPr>
            <w:rFonts w:ascii="Arial" w:hAnsi="Arial" w:cs="Arial"/>
            <w:sz w:val="24"/>
            <w:szCs w:val="24"/>
          </w:rPr>
          <w:t>Jesus</w:t>
        </w:r>
      </w:ins>
      <w:del w:id="277" w:author="Paul Duncan" w:date="2020-03-26T14:23:00Z">
        <w:r w:rsidR="00124E98" w:rsidDel="0017462B">
          <w:rPr>
            <w:rFonts w:ascii="Arial" w:hAnsi="Arial" w:cs="Arial"/>
            <w:sz w:val="24"/>
            <w:szCs w:val="24"/>
          </w:rPr>
          <w:delText>He</w:delText>
        </w:r>
      </w:del>
      <w:r w:rsidR="00124E98">
        <w:rPr>
          <w:rFonts w:ascii="Arial" w:hAnsi="Arial" w:cs="Arial"/>
          <w:sz w:val="24"/>
          <w:szCs w:val="24"/>
        </w:rPr>
        <w:t xml:space="preserve"> </w:t>
      </w:r>
      <w:r w:rsidR="002D0FD8" w:rsidRPr="00A43191">
        <w:rPr>
          <w:rFonts w:ascii="Arial" w:hAnsi="Arial" w:cs="Arial"/>
          <w:sz w:val="24"/>
          <w:szCs w:val="24"/>
        </w:rPr>
        <w:t xml:space="preserve">did was </w:t>
      </w:r>
      <w:r w:rsidRPr="00A43191">
        <w:rPr>
          <w:rFonts w:ascii="Arial" w:hAnsi="Arial" w:cs="Arial"/>
          <w:sz w:val="24"/>
          <w:szCs w:val="24"/>
        </w:rPr>
        <w:t xml:space="preserve">spit and rub a bit of mud.  That’s not much work.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wasn’t even there when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got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eyes, so what’s their problem?</w:t>
      </w:r>
    </w:p>
    <w:p w14:paraId="348D28A9" w14:textId="542AC2A2" w:rsidR="00B44092" w:rsidRPr="00A43191" w:rsidRDefault="00B44092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Another speaks up, </w:t>
      </w:r>
      <w:r w:rsidRPr="00A43191">
        <w:rPr>
          <w:rFonts w:ascii="Arial" w:hAnsi="Arial" w:cs="Arial"/>
          <w:b/>
          <w:sz w:val="24"/>
          <w:szCs w:val="24"/>
        </w:rPr>
        <w:t>“How can a man who is a sinner perform such signs</w:t>
      </w:r>
      <w:r w:rsidRPr="00A43191">
        <w:rPr>
          <w:rFonts w:ascii="Arial" w:hAnsi="Arial" w:cs="Arial"/>
          <w:sz w:val="24"/>
          <w:szCs w:val="24"/>
        </w:rPr>
        <w:t xml:space="preserve">?”  </w:t>
      </w:r>
      <w:del w:id="278" w:author="Paul Duncan" w:date="2020-03-26T16:46:00Z">
        <w:r w:rsidRPr="00A43191" w:rsidDel="00C41A5C">
          <w:rPr>
            <w:rFonts w:ascii="Arial" w:hAnsi="Arial" w:cs="Arial"/>
            <w:sz w:val="24"/>
            <w:szCs w:val="24"/>
          </w:rPr>
          <w:delText>Well spoken,</w:delText>
        </w:r>
        <w:r w:rsidR="00124E98" w:rsidDel="00C41A5C">
          <w:rPr>
            <w:rFonts w:ascii="Arial" w:hAnsi="Arial" w:cs="Arial"/>
            <w:sz w:val="24"/>
            <w:szCs w:val="24"/>
          </w:rPr>
          <w:delText xml:space="preserve"> He</w:delText>
        </w:r>
      </w:del>
      <w:del w:id="279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del w:id="280" w:author="Paul Duncan" w:date="2020-03-26T16:46:00Z">
        <w:r w:rsidRPr="00A43191" w:rsidDel="00C41A5C">
          <w:rPr>
            <w:rFonts w:ascii="Arial" w:hAnsi="Arial" w:cs="Arial"/>
            <w:sz w:val="24"/>
            <w:szCs w:val="24"/>
          </w:rPr>
          <w:delText xml:space="preserve">thinking.  </w:delText>
        </w:r>
      </w:del>
      <w:r w:rsidRPr="00A43191">
        <w:rPr>
          <w:rFonts w:ascii="Arial" w:hAnsi="Arial" w:cs="Arial"/>
          <w:sz w:val="24"/>
          <w:szCs w:val="24"/>
        </w:rPr>
        <w:t xml:space="preserve">Division among the Pharisees in public.  They do a mental search through their law book – nothing on eye re-creation.  Something on Sabbath breaking, something on sight to the blind under ‘Messiah’.  Can’t go there.  That line </w:t>
      </w:r>
      <w:ins w:id="281" w:author="Paul Duncan" w:date="2020-03-26T16:47:00Z">
        <w:r w:rsidR="00C41A5C">
          <w:rPr>
            <w:rFonts w:ascii="Arial" w:hAnsi="Arial" w:cs="Arial"/>
            <w:sz w:val="24"/>
            <w:szCs w:val="24"/>
          </w:rPr>
          <w:t xml:space="preserve">of argument </w:t>
        </w:r>
      </w:ins>
      <w:r w:rsidRPr="00A43191">
        <w:rPr>
          <w:rFonts w:ascii="Arial" w:hAnsi="Arial" w:cs="Arial"/>
          <w:sz w:val="24"/>
          <w:szCs w:val="24"/>
        </w:rPr>
        <w:t>isn’t in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 xml:space="preserve">interests.  </w:t>
      </w:r>
      <w:del w:id="282" w:author="Paul Duncan" w:date="2020-03-26T16:47:00Z">
        <w:r w:rsidRPr="00A43191" w:rsidDel="00C41A5C">
          <w:rPr>
            <w:rFonts w:ascii="Arial" w:hAnsi="Arial" w:cs="Arial"/>
            <w:sz w:val="24"/>
            <w:szCs w:val="24"/>
          </w:rPr>
          <w:delText xml:space="preserve">This </w:delText>
        </w:r>
      </w:del>
      <w:r w:rsidRPr="00A43191">
        <w:rPr>
          <w:rFonts w:ascii="Arial" w:hAnsi="Arial" w:cs="Arial"/>
          <w:sz w:val="24"/>
          <w:szCs w:val="24"/>
        </w:rPr>
        <w:t>Jesus has not consulted us.</w:t>
      </w:r>
    </w:p>
    <w:p w14:paraId="265DB35D" w14:textId="7B5AC4C3" w:rsidR="00B44092" w:rsidRPr="00A43191" w:rsidRDefault="00B44092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This </w:t>
      </w:r>
      <w:del w:id="283" w:author="Paul Duncan" w:date="2020-03-26T14:24:00Z">
        <w:r w:rsidRPr="00A43191" w:rsidDel="0017462B">
          <w:rPr>
            <w:rFonts w:ascii="Arial" w:hAnsi="Arial" w:cs="Arial"/>
            <w:sz w:val="24"/>
            <w:szCs w:val="24"/>
          </w:rPr>
          <w:delText>line up of</w:delText>
        </w:r>
      </w:del>
      <w:ins w:id="284" w:author="Paul Duncan" w:date="2020-03-26T14:24:00Z">
        <w:r w:rsidR="0017462B">
          <w:rPr>
            <w:rFonts w:ascii="Arial" w:hAnsi="Arial" w:cs="Arial"/>
            <w:sz w:val="24"/>
            <w:szCs w:val="24"/>
          </w:rPr>
          <w:t>group of</w:t>
        </w:r>
      </w:ins>
      <w:r w:rsidRPr="00A43191">
        <w:rPr>
          <w:rFonts w:ascii="Arial" w:hAnsi="Arial" w:cs="Arial"/>
          <w:sz w:val="24"/>
          <w:szCs w:val="24"/>
        </w:rPr>
        <w:t xml:space="preserve"> Pharisees are looking short of ideas right now.  </w:t>
      </w:r>
      <w:del w:id="285" w:author="Paul Duncan" w:date="2020-03-26T14:25:00Z">
        <w:r w:rsidRPr="00A43191" w:rsidDel="0017462B">
          <w:rPr>
            <w:rFonts w:ascii="Arial" w:hAnsi="Arial" w:cs="Arial"/>
            <w:sz w:val="24"/>
            <w:szCs w:val="24"/>
          </w:rPr>
          <w:delText xml:space="preserve">All we </w:delText>
        </w:r>
      </w:del>
      <w:ins w:id="286" w:author="Paul Duncan" w:date="2020-03-26T14:25:00Z">
        <w:r w:rsidR="0017462B">
          <w:rPr>
            <w:rFonts w:ascii="Arial" w:hAnsi="Arial" w:cs="Arial"/>
            <w:sz w:val="24"/>
            <w:szCs w:val="24"/>
          </w:rPr>
          <w:t>The people</w:t>
        </w:r>
        <w:r w:rsidR="0017462B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are </w:t>
      </w:r>
      <w:del w:id="287" w:author="Paul Duncan" w:date="2020-03-26T14:25:00Z">
        <w:r w:rsidRPr="00A43191" w:rsidDel="0017462B">
          <w:rPr>
            <w:rFonts w:ascii="Arial" w:hAnsi="Arial" w:cs="Arial"/>
            <w:sz w:val="24"/>
            <w:szCs w:val="24"/>
          </w:rPr>
          <w:delText xml:space="preserve">really </w:delText>
        </w:r>
      </w:del>
      <w:ins w:id="288" w:author="Paul Duncan" w:date="2020-03-26T14:25:00Z">
        <w:r w:rsidR="0017462B">
          <w:rPr>
            <w:rFonts w:ascii="Arial" w:hAnsi="Arial" w:cs="Arial"/>
            <w:sz w:val="24"/>
            <w:szCs w:val="24"/>
          </w:rPr>
          <w:t xml:space="preserve">only </w:t>
        </w:r>
      </w:ins>
      <w:r w:rsidRPr="00A43191">
        <w:rPr>
          <w:rFonts w:ascii="Arial" w:hAnsi="Arial" w:cs="Arial"/>
          <w:sz w:val="24"/>
          <w:szCs w:val="24"/>
        </w:rPr>
        <w:t xml:space="preserve">asking </w:t>
      </w:r>
      <w:del w:id="289" w:author="Paul Duncan" w:date="2020-03-26T14:26:00Z">
        <w:r w:rsidRPr="00A43191" w:rsidDel="0017462B">
          <w:rPr>
            <w:rFonts w:ascii="Arial" w:hAnsi="Arial" w:cs="Arial"/>
            <w:sz w:val="24"/>
            <w:szCs w:val="24"/>
          </w:rPr>
          <w:delText xml:space="preserve">of </w:delText>
        </w:r>
      </w:del>
      <w:r w:rsidRPr="00A43191">
        <w:rPr>
          <w:rFonts w:ascii="Arial" w:hAnsi="Arial" w:cs="Arial"/>
          <w:sz w:val="24"/>
          <w:szCs w:val="24"/>
        </w:rPr>
        <w:t>them</w:t>
      </w:r>
      <w:del w:id="290" w:author="Paul Duncan" w:date="2020-03-26T14:26:00Z">
        <w:r w:rsidRPr="00A43191" w:rsidDel="0017462B">
          <w:rPr>
            <w:rFonts w:ascii="Arial" w:hAnsi="Arial" w:cs="Arial"/>
            <w:sz w:val="24"/>
            <w:szCs w:val="24"/>
          </w:rPr>
          <w:delText xml:space="preserve"> is</w:delText>
        </w:r>
      </w:del>
      <w:r w:rsidRPr="00A43191">
        <w:rPr>
          <w:rFonts w:ascii="Arial" w:hAnsi="Arial" w:cs="Arial"/>
          <w:sz w:val="24"/>
          <w:szCs w:val="24"/>
        </w:rPr>
        <w:t xml:space="preserve"> to agree</w:t>
      </w:r>
      <w:del w:id="291" w:author="Paul Duncan" w:date="2020-03-26T14:26:00Z">
        <w:r w:rsidRPr="00A43191" w:rsidDel="0017462B">
          <w:rPr>
            <w:rFonts w:ascii="Arial" w:hAnsi="Arial" w:cs="Arial"/>
            <w:sz w:val="24"/>
            <w:szCs w:val="24"/>
          </w:rPr>
          <w:delText xml:space="preserve"> with us</w:delText>
        </w:r>
      </w:del>
      <w:r w:rsidRPr="00A43191">
        <w:rPr>
          <w:rFonts w:ascii="Arial" w:hAnsi="Arial" w:cs="Arial"/>
          <w:sz w:val="24"/>
          <w:szCs w:val="24"/>
        </w:rPr>
        <w:t xml:space="preserve"> on what is becoming obvious to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and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292" w:author="Paul Duncan" w:date="2020-03-26T14:26:00Z">
        <w:r w:rsidR="0017462B">
          <w:rPr>
            <w:rFonts w:ascii="Arial" w:hAnsi="Arial" w:cs="Arial"/>
            <w:sz w:val="24"/>
            <w:szCs w:val="24"/>
          </w:rPr>
          <w:t>his</w:t>
        </w:r>
      </w:ins>
      <w:del w:id="293" w:author="Paul Duncan" w:date="2020-03-26T14:26:00Z">
        <w:r w:rsidR="00124E98" w:rsidDel="0017462B">
          <w:rPr>
            <w:rFonts w:ascii="Arial" w:hAnsi="Arial" w:cs="Arial"/>
            <w:sz w:val="24"/>
            <w:szCs w:val="24"/>
          </w:rPr>
          <w:delText>their</w:delText>
        </w:r>
      </w:del>
      <w:r w:rsidR="00124E98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 xml:space="preserve">community.  A man who makes new eyes gets His power from God.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can’t be a common sinner.  They are looking silly now and they do something funny, hilarious.  They employ a witness, a consultant.  One who is </w:t>
      </w:r>
      <w:ins w:id="294" w:author="Paul Duncan" w:date="2020-04-08T15:50:00Z">
        <w:r w:rsidR="00FA2C7A">
          <w:rPr>
            <w:rFonts w:ascii="Arial" w:hAnsi="Arial" w:cs="Arial"/>
            <w:sz w:val="24"/>
            <w:szCs w:val="24"/>
          </w:rPr>
          <w:t xml:space="preserve">an </w:t>
        </w:r>
      </w:ins>
      <w:r w:rsidRPr="00A43191">
        <w:rPr>
          <w:rFonts w:ascii="Arial" w:hAnsi="Arial" w:cs="Arial"/>
          <w:sz w:val="24"/>
          <w:szCs w:val="24"/>
        </w:rPr>
        <w:t xml:space="preserve">‘uneducated, cursed, sinner’.  They ask </w:t>
      </w:r>
      <w:del w:id="295" w:author="Paul Duncan" w:date="2020-03-26T14:27:00Z">
        <w:r w:rsidRPr="0017462B" w:rsidDel="0017462B">
          <w:rPr>
            <w:rFonts w:ascii="Arial" w:hAnsi="Arial" w:cs="Arial"/>
            <w:sz w:val="24"/>
            <w:szCs w:val="24"/>
            <w:rPrChange w:id="296" w:author="Paul Duncan" w:date="2020-03-26T14:27:00Z">
              <w:rPr>
                <w:rFonts w:ascii="Arial" w:hAnsi="Arial" w:cs="Arial"/>
                <w:sz w:val="24"/>
                <w:szCs w:val="24"/>
                <w:u w:val="single"/>
              </w:rPr>
            </w:rPrChange>
          </w:rPr>
          <w:delText>me</w:delText>
        </w:r>
        <w:r w:rsidRPr="0017462B" w:rsidDel="0017462B">
          <w:rPr>
            <w:rFonts w:ascii="Arial" w:hAnsi="Arial" w:cs="Arial"/>
            <w:sz w:val="24"/>
            <w:szCs w:val="24"/>
          </w:rPr>
          <w:delText>!</w:delText>
        </w:r>
      </w:del>
      <w:ins w:id="297" w:author="Paul Duncan" w:date="2020-03-26T14:27:00Z">
        <w:r w:rsidR="0017462B" w:rsidRPr="0017462B">
          <w:rPr>
            <w:rFonts w:ascii="Arial" w:hAnsi="Arial" w:cs="Arial"/>
            <w:sz w:val="24"/>
            <w:szCs w:val="24"/>
            <w:rPrChange w:id="298" w:author="Paul Duncan" w:date="2020-03-26T14:27:00Z">
              <w:rPr>
                <w:rFonts w:ascii="Arial" w:hAnsi="Arial" w:cs="Arial"/>
                <w:sz w:val="24"/>
                <w:szCs w:val="24"/>
                <w:u w:val="single"/>
              </w:rPr>
            </w:rPrChange>
          </w:rPr>
          <w:t>the man</w:t>
        </w:r>
        <w:r w:rsidR="0017462B">
          <w:rPr>
            <w:rFonts w:ascii="Arial" w:hAnsi="Arial" w:cs="Arial"/>
            <w:sz w:val="24"/>
            <w:szCs w:val="24"/>
          </w:rPr>
          <w:t xml:space="preserve"> who was cured.</w:t>
        </w:r>
        <w:r w:rsidR="0017462B" w:rsidRPr="0017462B">
          <w:rPr>
            <w:rFonts w:ascii="Arial" w:hAnsi="Arial" w:cs="Arial"/>
            <w:sz w:val="24"/>
            <w:szCs w:val="24"/>
            <w:rPrChange w:id="299" w:author="Paul Duncan" w:date="2020-03-26T14:27:00Z">
              <w:rPr>
                <w:rFonts w:ascii="Arial" w:hAnsi="Arial" w:cs="Arial"/>
                <w:sz w:val="24"/>
                <w:szCs w:val="24"/>
                <w:u w:val="single"/>
              </w:rPr>
            </w:rPrChange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  Funny.  They are starting to make fools of themselves and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friends are loving it.  </w:t>
      </w:r>
      <w:del w:id="300" w:author="Paul Duncan" w:date="2020-03-26T14:27:00Z">
        <w:r w:rsidRPr="00A43191" w:rsidDel="0017462B">
          <w:rPr>
            <w:rFonts w:ascii="Arial" w:hAnsi="Arial" w:cs="Arial"/>
            <w:sz w:val="24"/>
            <w:szCs w:val="24"/>
          </w:rPr>
          <w:delText>They consult me:</w:delText>
        </w:r>
      </w:del>
    </w:p>
    <w:p w14:paraId="73B6B3B3" w14:textId="1EFBF734" w:rsidR="00B44092" w:rsidRPr="00A43191" w:rsidRDefault="00B44092">
      <w:pPr>
        <w:rPr>
          <w:rFonts w:ascii="Arial" w:hAnsi="Arial" w:cs="Arial"/>
          <w:b/>
          <w:sz w:val="24"/>
          <w:szCs w:val="24"/>
        </w:rPr>
      </w:pPr>
      <w:r w:rsidRPr="00A43191">
        <w:rPr>
          <w:rFonts w:ascii="Arial" w:hAnsi="Arial" w:cs="Arial"/>
          <w:b/>
          <w:sz w:val="24"/>
          <w:szCs w:val="24"/>
        </w:rPr>
        <w:t>“What do you say about Him, since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opened your eyes?”</w:t>
      </w:r>
    </w:p>
    <w:p w14:paraId="4318CDB7" w14:textId="52486563" w:rsidR="00B44092" w:rsidRPr="00A43191" w:rsidRDefault="00B44092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So</w:t>
      </w:r>
      <w:ins w:id="301" w:author="Paul Duncan" w:date="2020-03-26T14:28:00Z">
        <w:r w:rsidR="0017462B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they finally see the obvious.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  <w:u w:val="single"/>
        </w:rPr>
        <w:t>can</w:t>
      </w:r>
      <w:r w:rsidRPr="00A43191">
        <w:rPr>
          <w:rFonts w:ascii="Arial" w:hAnsi="Arial" w:cs="Arial"/>
          <w:sz w:val="24"/>
          <w:szCs w:val="24"/>
        </w:rPr>
        <w:t xml:space="preserve"> see and it is </w:t>
      </w:r>
      <w:r w:rsidRPr="00A43191">
        <w:rPr>
          <w:rFonts w:ascii="Arial" w:hAnsi="Arial" w:cs="Arial"/>
          <w:sz w:val="24"/>
          <w:szCs w:val="24"/>
          <w:u w:val="single"/>
        </w:rPr>
        <w:t>Jesus</w:t>
      </w:r>
      <w:r w:rsidRPr="00A43191">
        <w:rPr>
          <w:rFonts w:ascii="Arial" w:hAnsi="Arial" w:cs="Arial"/>
          <w:sz w:val="24"/>
          <w:szCs w:val="24"/>
        </w:rPr>
        <w:t xml:space="preserve"> who opened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eyes. </w:t>
      </w:r>
      <w:r w:rsidRPr="00A43191">
        <w:rPr>
          <w:rFonts w:ascii="Arial" w:hAnsi="Arial" w:cs="Arial"/>
          <w:b/>
          <w:sz w:val="24"/>
          <w:szCs w:val="24"/>
        </w:rPr>
        <w:t xml:space="preserve"> “He is a prophet,”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302" w:author="Paul Duncan" w:date="2020-03-26T16:48:00Z">
        <w:r w:rsidR="00124E98" w:rsidRPr="0017462B" w:rsidDel="00C41A5C">
          <w:rPr>
            <w:rFonts w:ascii="Arial" w:hAnsi="Arial" w:cs="Arial"/>
            <w:bCs/>
            <w:sz w:val="24"/>
            <w:szCs w:val="24"/>
            <w:rPrChange w:id="303" w:author="Paul Duncan" w:date="2020-03-26T14:28:00Z">
              <w:rPr>
                <w:rFonts w:ascii="Arial" w:hAnsi="Arial" w:cs="Arial"/>
                <w:b/>
                <w:sz w:val="24"/>
                <w:szCs w:val="24"/>
              </w:rPr>
            </w:rPrChange>
          </w:rPr>
          <w:delText>He</w:delText>
        </w:r>
        <w:r w:rsidR="00124E98" w:rsidDel="00C41A5C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  <w:ins w:id="304" w:author="Paul Duncan" w:date="2020-03-26T16:48:00Z">
        <w:r w:rsidR="00C41A5C">
          <w:rPr>
            <w:rFonts w:ascii="Arial" w:hAnsi="Arial" w:cs="Arial"/>
            <w:bCs/>
            <w:sz w:val="24"/>
            <w:szCs w:val="24"/>
          </w:rPr>
          <w:t>the man</w:t>
        </w:r>
        <w:r w:rsidR="00C41A5C">
          <w:rPr>
            <w:rFonts w:ascii="Arial" w:hAnsi="Arial" w:cs="Arial"/>
            <w:b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>sa</w:t>
      </w:r>
      <w:ins w:id="305" w:author="Paul Duncan" w:date="2020-03-26T14:28:00Z">
        <w:r w:rsidR="0017462B">
          <w:rPr>
            <w:rFonts w:ascii="Arial" w:hAnsi="Arial" w:cs="Arial"/>
            <w:sz w:val="24"/>
            <w:szCs w:val="24"/>
          </w:rPr>
          <w:t>id</w:t>
        </w:r>
      </w:ins>
      <w:del w:id="306" w:author="Paul Duncan" w:date="2020-03-26T14:28:00Z">
        <w:r w:rsidRPr="00A43191" w:rsidDel="0017462B">
          <w:rPr>
            <w:rFonts w:ascii="Arial" w:hAnsi="Arial" w:cs="Arial"/>
            <w:sz w:val="24"/>
            <w:szCs w:val="24"/>
          </w:rPr>
          <w:delText>y</w:delText>
        </w:r>
      </w:del>
      <w:r w:rsidRPr="0017462B">
        <w:rPr>
          <w:rFonts w:ascii="Arial" w:hAnsi="Arial" w:cs="Arial"/>
          <w:b/>
          <w:bCs/>
          <w:sz w:val="24"/>
          <w:szCs w:val="24"/>
          <w:rPrChange w:id="307" w:author="Paul Duncan" w:date="2020-03-26T14:28:00Z">
            <w:rPr>
              <w:rFonts w:ascii="Arial" w:hAnsi="Arial" w:cs="Arial"/>
              <w:sz w:val="24"/>
              <w:szCs w:val="24"/>
            </w:rPr>
          </w:rPrChange>
        </w:rPr>
        <w:t xml:space="preserve">. </w:t>
      </w:r>
      <w:r w:rsidR="00124E98" w:rsidRPr="0017462B">
        <w:rPr>
          <w:rFonts w:ascii="Arial" w:hAnsi="Arial" w:cs="Arial"/>
          <w:b/>
          <w:bCs/>
          <w:sz w:val="24"/>
          <w:szCs w:val="24"/>
          <w:rPrChange w:id="308" w:author="Paul Duncan" w:date="2020-03-26T14:28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124E98" w:rsidRPr="0017462B">
        <w:rPr>
          <w:rFonts w:ascii="Arial" w:hAnsi="Arial" w:cs="Arial"/>
          <w:sz w:val="24"/>
          <w:szCs w:val="24"/>
        </w:rPr>
        <w:t>He</w:t>
      </w:r>
      <w:del w:id="309" w:author="Paul Duncan" w:date="2020-03-26T13:59:00Z">
        <w:r w:rsidR="00124E98" w:rsidRPr="0017462B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17462B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310" w:author="Paul Duncan" w:date="2020-03-26T13:59:00Z">
        <w:r w:rsidR="00D4609A" w:rsidRPr="0017462B">
          <w:rPr>
            <w:rFonts w:ascii="Arial" w:hAnsi="Arial" w:cs="Arial"/>
            <w:sz w:val="24"/>
            <w:szCs w:val="24"/>
          </w:rPr>
          <w:t xml:space="preserve"> is </w:t>
        </w:r>
      </w:ins>
      <w:r w:rsidRPr="0017462B">
        <w:rPr>
          <w:rFonts w:ascii="Arial" w:hAnsi="Arial" w:cs="Arial"/>
          <w:sz w:val="24"/>
          <w:szCs w:val="24"/>
        </w:rPr>
        <w:t>thinking maybe like Elijah or Elisha who did miracles.  Surely</w:t>
      </w:r>
      <w:r w:rsidR="002D0FD8" w:rsidRPr="0017462B">
        <w:rPr>
          <w:rFonts w:ascii="Arial" w:hAnsi="Arial" w:cs="Arial"/>
          <w:sz w:val="24"/>
          <w:szCs w:val="24"/>
        </w:rPr>
        <w:t>,</w:t>
      </w:r>
      <w:r w:rsidRPr="0017462B">
        <w:rPr>
          <w:rFonts w:ascii="Arial" w:hAnsi="Arial" w:cs="Arial"/>
          <w:sz w:val="24"/>
          <w:szCs w:val="24"/>
        </w:rPr>
        <w:t xml:space="preserve"> they will </w:t>
      </w:r>
      <w:r w:rsidRPr="00A43191">
        <w:rPr>
          <w:rFonts w:ascii="Arial" w:hAnsi="Arial" w:cs="Arial"/>
          <w:sz w:val="24"/>
          <w:szCs w:val="24"/>
        </w:rPr>
        <w:t>give Jesus prophet status at the very least.</w:t>
      </w:r>
    </w:p>
    <w:p w14:paraId="2998D0B4" w14:textId="77777777" w:rsidR="00B44092" w:rsidRPr="00A43191" w:rsidRDefault="00B44092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No. </w:t>
      </w:r>
      <w:r w:rsidR="003C635B" w:rsidRPr="00A43191">
        <w:rPr>
          <w:rFonts w:ascii="Arial" w:hAnsi="Arial" w:cs="Arial"/>
          <w:sz w:val="24"/>
          <w:szCs w:val="24"/>
        </w:rPr>
        <w:t xml:space="preserve"> They </w:t>
      </w:r>
      <w:r w:rsidRPr="00A43191">
        <w:rPr>
          <w:rFonts w:ascii="Arial" w:hAnsi="Arial" w:cs="Arial"/>
          <w:sz w:val="24"/>
          <w:szCs w:val="24"/>
        </w:rPr>
        <w:t>go back into their trenches of doubt and unbelief.</w:t>
      </w:r>
    </w:p>
    <w:p w14:paraId="668B6075" w14:textId="643B767B" w:rsidR="00B44092" w:rsidRPr="00A43191" w:rsidRDefault="00B44092">
      <w:pPr>
        <w:rPr>
          <w:rFonts w:ascii="Arial" w:hAnsi="Arial" w:cs="Arial"/>
          <w:sz w:val="24"/>
          <w:szCs w:val="24"/>
        </w:rPr>
      </w:pPr>
      <w:del w:id="311" w:author="Paul Duncan" w:date="2020-04-08T15:51:00Z">
        <w:r w:rsidRPr="00A43191" w:rsidDel="00FA2C7A">
          <w:rPr>
            <w:rFonts w:ascii="Arial" w:hAnsi="Arial" w:cs="Arial"/>
            <w:sz w:val="24"/>
            <w:szCs w:val="24"/>
          </w:rPr>
          <w:delText>“</w:delText>
        </w:r>
      </w:del>
      <w:del w:id="312" w:author="Paul Duncan" w:date="2020-03-26T14:29:00Z">
        <w:r w:rsidRPr="00A43191" w:rsidDel="00F06A99">
          <w:rPr>
            <w:rFonts w:ascii="Arial" w:hAnsi="Arial" w:cs="Arial"/>
            <w:sz w:val="24"/>
            <w:szCs w:val="24"/>
          </w:rPr>
          <w:delText xml:space="preserve">He wasn’t born blind,” </w:delText>
        </w:r>
      </w:del>
      <w:ins w:id="313" w:author="Paul Duncan" w:date="2020-03-26T14:29:00Z">
        <w:r w:rsidR="00F06A99">
          <w:rPr>
            <w:rFonts w:ascii="Arial" w:hAnsi="Arial" w:cs="Arial"/>
            <w:sz w:val="24"/>
            <w:szCs w:val="24"/>
          </w:rPr>
          <w:t>S</w:t>
        </w:r>
      </w:ins>
      <w:del w:id="314" w:author="Paul Duncan" w:date="2020-03-26T14:29:00Z">
        <w:r w:rsidRPr="00A43191" w:rsidDel="00F06A99">
          <w:rPr>
            <w:rFonts w:ascii="Arial" w:hAnsi="Arial" w:cs="Arial"/>
            <w:sz w:val="24"/>
            <w:szCs w:val="24"/>
          </w:rPr>
          <w:delText>s</w:delText>
        </w:r>
      </w:del>
      <w:r w:rsidRPr="00A43191">
        <w:rPr>
          <w:rFonts w:ascii="Arial" w:hAnsi="Arial" w:cs="Arial"/>
          <w:sz w:val="24"/>
          <w:szCs w:val="24"/>
        </w:rPr>
        <w:t>ome say</w:t>
      </w:r>
      <w:ins w:id="315" w:author="Paul Duncan" w:date="2020-03-26T14:29:00Z">
        <w:r w:rsidR="00F06A99">
          <w:rPr>
            <w:rFonts w:ascii="Arial" w:hAnsi="Arial" w:cs="Arial"/>
            <w:sz w:val="24"/>
            <w:szCs w:val="24"/>
          </w:rPr>
          <w:t>,</w:t>
        </w:r>
        <w:r w:rsidR="00F06A99" w:rsidRPr="00F06A99">
          <w:rPr>
            <w:rFonts w:ascii="Arial" w:hAnsi="Arial" w:cs="Arial"/>
            <w:sz w:val="24"/>
            <w:szCs w:val="24"/>
          </w:rPr>
          <w:t xml:space="preserve"> </w:t>
        </w:r>
        <w:r w:rsidR="00F06A99" w:rsidRPr="00FA2C7A">
          <w:rPr>
            <w:rFonts w:ascii="Arial" w:hAnsi="Arial" w:cs="Arial"/>
            <w:b/>
            <w:bCs/>
            <w:sz w:val="24"/>
            <w:szCs w:val="24"/>
            <w:rPrChange w:id="316" w:author="Paul Duncan" w:date="2020-04-08T15:51:00Z">
              <w:rPr>
                <w:rFonts w:ascii="Arial" w:hAnsi="Arial" w:cs="Arial"/>
                <w:sz w:val="24"/>
                <w:szCs w:val="24"/>
              </w:rPr>
            </w:rPrChange>
          </w:rPr>
          <w:t>“He wasn’t born blind,”</w:t>
        </w:r>
      </w:ins>
      <w:r w:rsidRPr="00A43191">
        <w:rPr>
          <w:rFonts w:ascii="Arial" w:hAnsi="Arial" w:cs="Arial"/>
          <w:sz w:val="24"/>
          <w:szCs w:val="24"/>
        </w:rPr>
        <w:br/>
      </w:r>
      <w:ins w:id="317" w:author="Paul Duncan" w:date="2020-03-26T14:29:00Z">
        <w:r w:rsidR="00F06A99">
          <w:rPr>
            <w:rFonts w:ascii="Arial" w:hAnsi="Arial" w:cs="Arial"/>
            <w:sz w:val="24"/>
            <w:szCs w:val="24"/>
          </w:rPr>
          <w:t>O</w:t>
        </w:r>
        <w:r w:rsidR="00F06A99" w:rsidRPr="00A43191">
          <w:rPr>
            <w:rFonts w:ascii="Arial" w:hAnsi="Arial" w:cs="Arial"/>
            <w:sz w:val="24"/>
            <w:szCs w:val="24"/>
          </w:rPr>
          <w:t>thers suggest</w:t>
        </w:r>
        <w:r w:rsidR="00F06A99">
          <w:rPr>
            <w:rFonts w:ascii="Arial" w:hAnsi="Arial" w:cs="Arial"/>
            <w:sz w:val="24"/>
            <w:szCs w:val="24"/>
          </w:rPr>
          <w:t>,</w:t>
        </w:r>
        <w:r w:rsidR="00F06A99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FA2C7A">
        <w:rPr>
          <w:rFonts w:ascii="Arial" w:hAnsi="Arial" w:cs="Arial"/>
          <w:b/>
          <w:bCs/>
          <w:sz w:val="24"/>
          <w:szCs w:val="24"/>
          <w:rPrChange w:id="318" w:author="Paul Duncan" w:date="2020-04-08T15:51:00Z">
            <w:rPr>
              <w:rFonts w:ascii="Arial" w:hAnsi="Arial" w:cs="Arial"/>
              <w:sz w:val="24"/>
              <w:szCs w:val="24"/>
            </w:rPr>
          </w:rPrChange>
        </w:rPr>
        <w:t>“Ask his parents,”</w:t>
      </w:r>
      <w:del w:id="319" w:author="Paul Duncan" w:date="2020-03-26T14:29:00Z">
        <w:r w:rsidRPr="00A43191" w:rsidDel="00F06A99">
          <w:rPr>
            <w:rFonts w:ascii="Arial" w:hAnsi="Arial" w:cs="Arial"/>
            <w:sz w:val="24"/>
            <w:szCs w:val="24"/>
          </w:rPr>
          <w:delText xml:space="preserve"> others suggest</w:delText>
        </w:r>
      </w:del>
      <w:r w:rsidRPr="00A43191">
        <w:rPr>
          <w:rFonts w:ascii="Arial" w:hAnsi="Arial" w:cs="Arial"/>
          <w:sz w:val="24"/>
          <w:szCs w:val="24"/>
        </w:rPr>
        <w:t>.</w:t>
      </w:r>
    </w:p>
    <w:p w14:paraId="0C0044E5" w14:textId="7DC61BDF" w:rsidR="00B44092" w:rsidRPr="00A43191" w:rsidRDefault="00B44092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They call over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Mom and Dad from the crowd and put them on their witness stand.</w:t>
      </w:r>
      <w:r w:rsidRPr="00A43191">
        <w:rPr>
          <w:rFonts w:ascii="Arial" w:hAnsi="Arial" w:cs="Arial"/>
          <w:sz w:val="24"/>
          <w:szCs w:val="24"/>
        </w:rPr>
        <w:br/>
      </w:r>
      <w:r w:rsidRPr="00A43191">
        <w:rPr>
          <w:rFonts w:ascii="Arial" w:hAnsi="Arial" w:cs="Arial"/>
          <w:b/>
          <w:sz w:val="24"/>
          <w:szCs w:val="24"/>
        </w:rPr>
        <w:t>“Is this your son?</w:t>
      </w:r>
      <w:del w:id="320" w:author="Paul Duncan" w:date="2020-03-26T16:48:00Z">
        <w:r w:rsidRPr="00A43191" w:rsidDel="00921A14">
          <w:rPr>
            <w:rFonts w:ascii="Arial" w:hAnsi="Arial" w:cs="Arial"/>
            <w:b/>
            <w:sz w:val="24"/>
            <w:szCs w:val="24"/>
          </w:rPr>
          <w:delText>”</w:delText>
        </w:r>
      </w:del>
      <w:r w:rsidR="00DC7B30" w:rsidRPr="00A43191">
        <w:rPr>
          <w:rFonts w:ascii="Arial" w:hAnsi="Arial" w:cs="Arial"/>
          <w:b/>
          <w:sz w:val="24"/>
          <w:szCs w:val="24"/>
        </w:rPr>
        <w:t xml:space="preserve">  You say that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="00DC7B30" w:rsidRPr="00A43191">
        <w:rPr>
          <w:rFonts w:ascii="Arial" w:hAnsi="Arial" w:cs="Arial"/>
          <w:b/>
          <w:sz w:val="24"/>
          <w:szCs w:val="24"/>
        </w:rPr>
        <w:t>was born blind.  How is it then that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="00DC7B30" w:rsidRPr="00A43191">
        <w:rPr>
          <w:rFonts w:ascii="Arial" w:hAnsi="Arial" w:cs="Arial"/>
          <w:b/>
          <w:sz w:val="24"/>
          <w:szCs w:val="24"/>
        </w:rPr>
        <w:t xml:space="preserve">can now </w:t>
      </w:r>
      <w:proofErr w:type="gramStart"/>
      <w:r w:rsidR="00DC7B30" w:rsidRPr="00A43191">
        <w:rPr>
          <w:rFonts w:ascii="Arial" w:hAnsi="Arial" w:cs="Arial"/>
          <w:b/>
          <w:sz w:val="24"/>
          <w:szCs w:val="24"/>
        </w:rPr>
        <w:t>see?.</w:t>
      </w:r>
      <w:proofErr w:type="gramEnd"/>
      <w:ins w:id="321" w:author="Paul Duncan" w:date="2020-03-26T16:48:00Z">
        <w:r w:rsidR="00921A14">
          <w:rPr>
            <w:rFonts w:ascii="Arial" w:hAnsi="Arial" w:cs="Arial"/>
            <w:b/>
            <w:sz w:val="24"/>
            <w:szCs w:val="24"/>
          </w:rPr>
          <w:t>”</w:t>
        </w:r>
      </w:ins>
      <w:r w:rsidR="00DC7B30" w:rsidRPr="00A43191">
        <w:rPr>
          <w:rFonts w:ascii="Arial" w:hAnsi="Arial" w:cs="Arial"/>
          <w:b/>
          <w:sz w:val="24"/>
          <w:szCs w:val="24"/>
        </w:rPr>
        <w:t xml:space="preserve"> T</w:t>
      </w:r>
      <w:r w:rsidRPr="00A43191">
        <w:rPr>
          <w:rFonts w:ascii="Arial" w:hAnsi="Arial" w:cs="Arial"/>
          <w:sz w:val="24"/>
          <w:szCs w:val="24"/>
        </w:rPr>
        <w:t>hey are still talking about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like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322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323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an object and not a person.</w:t>
      </w:r>
      <w:r w:rsidRPr="00A43191">
        <w:rPr>
          <w:rFonts w:ascii="Arial" w:hAnsi="Arial" w:cs="Arial"/>
          <w:sz w:val="24"/>
          <w:szCs w:val="24"/>
        </w:rPr>
        <w:br/>
      </w:r>
      <w:del w:id="324" w:author="Paul Duncan" w:date="2020-03-26T14:30:00Z">
        <w:r w:rsidRPr="00A43191" w:rsidDel="00F06A99">
          <w:rPr>
            <w:rFonts w:ascii="Arial" w:hAnsi="Arial" w:cs="Arial"/>
            <w:sz w:val="24"/>
            <w:szCs w:val="24"/>
          </w:rPr>
          <w:delText xml:space="preserve">My </w:delText>
        </w:r>
      </w:del>
      <w:ins w:id="325" w:author="Paul Duncan" w:date="2020-03-26T14:30:00Z">
        <w:r w:rsidR="00F06A99">
          <w:rPr>
            <w:rFonts w:ascii="Arial" w:hAnsi="Arial" w:cs="Arial"/>
            <w:sz w:val="24"/>
            <w:szCs w:val="24"/>
          </w:rPr>
          <w:t>His</w:t>
        </w:r>
        <w:r w:rsidR="00F06A99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poor parents.  They have suffered so much because of </w:t>
      </w:r>
      <w:del w:id="326" w:author="Paul Duncan" w:date="2020-03-26T14:30:00Z">
        <w:r w:rsidRPr="00A43191" w:rsidDel="00F06A99">
          <w:rPr>
            <w:rFonts w:ascii="Arial" w:hAnsi="Arial" w:cs="Arial"/>
            <w:sz w:val="24"/>
            <w:szCs w:val="24"/>
          </w:rPr>
          <w:delText>me</w:delText>
        </w:r>
      </w:del>
      <w:ins w:id="327" w:author="Paul Duncan" w:date="2020-03-26T14:30:00Z">
        <w:r w:rsidR="00F06A99">
          <w:rPr>
            <w:rFonts w:ascii="Arial" w:hAnsi="Arial" w:cs="Arial"/>
            <w:sz w:val="24"/>
            <w:szCs w:val="24"/>
          </w:rPr>
          <w:t>their son</w:t>
        </w:r>
      </w:ins>
      <w:r w:rsidRPr="00A43191">
        <w:rPr>
          <w:rFonts w:ascii="Arial" w:hAnsi="Arial" w:cs="Arial"/>
          <w:sz w:val="24"/>
          <w:szCs w:val="24"/>
        </w:rPr>
        <w:t>.  Ever since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was born blind doubts about their</w:t>
      </w:r>
      <w:ins w:id="328" w:author="Paul Duncan" w:date="2020-03-26T14:30:00Z">
        <w:r w:rsidR="00F06A99">
          <w:rPr>
            <w:rFonts w:ascii="Arial" w:hAnsi="Arial" w:cs="Arial"/>
            <w:sz w:val="24"/>
            <w:szCs w:val="24"/>
          </w:rPr>
          <w:t xml:space="preserve"> own</w:t>
        </w:r>
      </w:ins>
      <w:r w:rsidRPr="00A43191">
        <w:rPr>
          <w:rFonts w:ascii="Arial" w:hAnsi="Arial" w:cs="Arial"/>
          <w:sz w:val="24"/>
          <w:szCs w:val="24"/>
        </w:rPr>
        <w:t xml:space="preserve"> sinfulness have hung over them, </w:t>
      </w:r>
      <w:ins w:id="329" w:author="Paul Duncan" w:date="2020-03-26T14:30:00Z">
        <w:r w:rsidR="00F06A99">
          <w:rPr>
            <w:rFonts w:ascii="Arial" w:hAnsi="Arial" w:cs="Arial"/>
            <w:sz w:val="24"/>
            <w:szCs w:val="24"/>
          </w:rPr>
          <w:t xml:space="preserve">and </w:t>
        </w:r>
      </w:ins>
      <w:r w:rsidRPr="00A43191">
        <w:rPr>
          <w:rFonts w:ascii="Arial" w:hAnsi="Arial" w:cs="Arial"/>
          <w:sz w:val="24"/>
          <w:szCs w:val="24"/>
        </w:rPr>
        <w:t>kept them from being respected in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>community, under a shadow of doubt from the Pharisees.</w:t>
      </w:r>
    </w:p>
    <w:p w14:paraId="015FB73F" w14:textId="12BF208D" w:rsidR="00B44092" w:rsidRPr="00A43191" w:rsidDel="00F06A99" w:rsidRDefault="00B44092">
      <w:pPr>
        <w:rPr>
          <w:del w:id="330" w:author="Paul Duncan" w:date="2020-03-26T14:32:00Z"/>
          <w:rFonts w:ascii="Arial" w:hAnsi="Arial" w:cs="Arial"/>
          <w:b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Now public opinion is moving away from the Pharisees</w:t>
      </w:r>
      <w:ins w:id="331" w:author="Paul Duncan" w:date="2020-03-26T14:31:00Z">
        <w:r w:rsidR="00F06A99">
          <w:rPr>
            <w:rFonts w:ascii="Arial" w:hAnsi="Arial" w:cs="Arial"/>
            <w:sz w:val="24"/>
            <w:szCs w:val="24"/>
          </w:rPr>
          <w:t>.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del w:id="332" w:author="Paul Duncan" w:date="2020-03-26T14:31:00Z">
        <w:r w:rsidRPr="00A43191" w:rsidDel="00F06A99">
          <w:rPr>
            <w:rFonts w:ascii="Arial" w:hAnsi="Arial" w:cs="Arial"/>
            <w:sz w:val="24"/>
            <w:szCs w:val="24"/>
          </w:rPr>
          <w:delText>s</w:delText>
        </w:r>
      </w:del>
      <w:ins w:id="333" w:author="Paul Duncan" w:date="2020-03-26T14:31:00Z">
        <w:r w:rsidR="00F06A99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>o</w:t>
      </w:r>
      <w:ins w:id="334" w:author="Paul Duncan" w:date="2020-03-26T16:49:00Z">
        <w:r w:rsidR="00921A14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they put on a show of investigating the truth – from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parents.  They interrogate them aggressively under a veiled threat</w:t>
      </w:r>
      <w:r w:rsidR="003C635B" w:rsidRPr="00A43191">
        <w:rPr>
          <w:rFonts w:ascii="Arial" w:hAnsi="Arial" w:cs="Arial"/>
          <w:sz w:val="24"/>
          <w:szCs w:val="24"/>
        </w:rPr>
        <w:t xml:space="preserve"> to remove them from the Synagogue.  Bullies!  Cowards!  It is too tough for Mum and Dad.  They feel intimidated.  They answer the plain questions but avoid the controversial ones.</w:t>
      </w:r>
      <w:r w:rsidR="003C635B" w:rsidRPr="00A43191">
        <w:rPr>
          <w:rFonts w:ascii="Arial" w:hAnsi="Arial" w:cs="Arial"/>
          <w:sz w:val="24"/>
          <w:szCs w:val="24"/>
        </w:rPr>
        <w:br/>
      </w:r>
      <w:r w:rsidR="00DC7B30" w:rsidRPr="00A43191">
        <w:rPr>
          <w:rFonts w:ascii="Arial" w:hAnsi="Arial" w:cs="Arial"/>
          <w:b/>
          <w:sz w:val="24"/>
          <w:szCs w:val="24"/>
        </w:rPr>
        <w:t>“</w:t>
      </w:r>
      <w:r w:rsidR="003C635B" w:rsidRPr="00A43191">
        <w:rPr>
          <w:rFonts w:ascii="Arial" w:hAnsi="Arial" w:cs="Arial"/>
          <w:b/>
          <w:sz w:val="24"/>
          <w:szCs w:val="24"/>
        </w:rPr>
        <w:t>We know this is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335" w:author="Paul Duncan" w:date="2020-03-26T16:49:00Z">
        <w:r w:rsidR="00124E98" w:rsidDel="00921A14">
          <w:rPr>
            <w:rFonts w:ascii="Arial" w:hAnsi="Arial" w:cs="Arial"/>
            <w:b/>
            <w:sz w:val="24"/>
            <w:szCs w:val="24"/>
          </w:rPr>
          <w:delText xml:space="preserve">their </w:delText>
        </w:r>
      </w:del>
      <w:ins w:id="336" w:author="Paul Duncan" w:date="2020-03-26T16:49:00Z">
        <w:r w:rsidR="00921A14">
          <w:rPr>
            <w:rFonts w:ascii="Arial" w:hAnsi="Arial" w:cs="Arial"/>
            <w:b/>
            <w:sz w:val="24"/>
            <w:szCs w:val="24"/>
          </w:rPr>
          <w:t xml:space="preserve">our </w:t>
        </w:r>
      </w:ins>
      <w:r w:rsidR="003C635B" w:rsidRPr="00A43191">
        <w:rPr>
          <w:rFonts w:ascii="Arial" w:hAnsi="Arial" w:cs="Arial"/>
          <w:b/>
          <w:sz w:val="24"/>
          <w:szCs w:val="24"/>
        </w:rPr>
        <w:t>son</w:t>
      </w:r>
      <w:r w:rsidR="00DC7B30" w:rsidRPr="00A43191">
        <w:rPr>
          <w:rFonts w:ascii="Arial" w:hAnsi="Arial" w:cs="Arial"/>
          <w:b/>
          <w:sz w:val="24"/>
          <w:szCs w:val="24"/>
        </w:rPr>
        <w:t xml:space="preserve"> </w:t>
      </w:r>
      <w:r w:rsidR="003C635B" w:rsidRPr="00A43191">
        <w:rPr>
          <w:rFonts w:ascii="Arial" w:hAnsi="Arial" w:cs="Arial"/>
          <w:b/>
          <w:sz w:val="24"/>
          <w:szCs w:val="24"/>
        </w:rPr>
        <w:t>and that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="003C635B" w:rsidRPr="00A43191">
        <w:rPr>
          <w:rFonts w:ascii="Arial" w:hAnsi="Arial" w:cs="Arial"/>
          <w:b/>
          <w:sz w:val="24"/>
          <w:szCs w:val="24"/>
        </w:rPr>
        <w:t>was born blind</w:t>
      </w:r>
      <w:r w:rsidR="00DC7B30" w:rsidRPr="00A43191">
        <w:rPr>
          <w:rFonts w:ascii="Arial" w:hAnsi="Arial" w:cs="Arial"/>
          <w:b/>
          <w:sz w:val="24"/>
          <w:szCs w:val="24"/>
        </w:rPr>
        <w:t xml:space="preserve">, </w:t>
      </w:r>
      <w:r w:rsidR="003C635B" w:rsidRPr="00A43191">
        <w:rPr>
          <w:rFonts w:ascii="Arial" w:hAnsi="Arial" w:cs="Arial"/>
          <w:b/>
          <w:sz w:val="24"/>
          <w:szCs w:val="24"/>
        </w:rPr>
        <w:t>and that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="003C635B" w:rsidRPr="00A43191">
        <w:rPr>
          <w:rFonts w:ascii="Arial" w:hAnsi="Arial" w:cs="Arial"/>
          <w:b/>
          <w:sz w:val="24"/>
          <w:szCs w:val="24"/>
        </w:rPr>
        <w:t>now sees but</w:t>
      </w:r>
      <w:r w:rsidR="00DC7B30" w:rsidRPr="00A43191">
        <w:rPr>
          <w:rFonts w:ascii="Arial" w:hAnsi="Arial" w:cs="Arial"/>
          <w:b/>
          <w:sz w:val="24"/>
          <w:szCs w:val="24"/>
        </w:rPr>
        <w:t xml:space="preserve"> </w:t>
      </w:r>
      <w:r w:rsidR="003C635B" w:rsidRPr="00A43191">
        <w:rPr>
          <w:rFonts w:ascii="Arial" w:hAnsi="Arial" w:cs="Arial"/>
          <w:b/>
          <w:sz w:val="24"/>
          <w:szCs w:val="24"/>
        </w:rPr>
        <w:t>we don’t know by what means and</w:t>
      </w:r>
      <w:r w:rsidR="00DC7B30" w:rsidRPr="00A43191">
        <w:rPr>
          <w:rFonts w:ascii="Arial" w:hAnsi="Arial" w:cs="Arial"/>
          <w:b/>
          <w:sz w:val="24"/>
          <w:szCs w:val="24"/>
        </w:rPr>
        <w:t xml:space="preserve"> </w:t>
      </w:r>
      <w:r w:rsidR="003C635B" w:rsidRPr="00A43191">
        <w:rPr>
          <w:rFonts w:ascii="Arial" w:hAnsi="Arial" w:cs="Arial"/>
          <w:b/>
          <w:sz w:val="24"/>
          <w:szCs w:val="24"/>
        </w:rPr>
        <w:t>we don’t know who opened his eyes</w:t>
      </w:r>
      <w:r w:rsidR="00DC7B30" w:rsidRPr="00A43191">
        <w:rPr>
          <w:rFonts w:ascii="Arial" w:hAnsi="Arial" w:cs="Arial"/>
          <w:b/>
          <w:sz w:val="24"/>
          <w:szCs w:val="24"/>
        </w:rPr>
        <w:t>”.</w:t>
      </w:r>
    </w:p>
    <w:p w14:paraId="5005AC40" w14:textId="4C9DD380" w:rsidR="003C635B" w:rsidRPr="00A43191" w:rsidRDefault="003C635B">
      <w:pPr>
        <w:rPr>
          <w:rFonts w:ascii="Arial" w:hAnsi="Arial" w:cs="Arial"/>
          <w:b/>
          <w:sz w:val="24"/>
          <w:szCs w:val="24"/>
        </w:rPr>
      </w:pPr>
      <w:del w:id="337" w:author="Paul Duncan" w:date="2020-03-26T14:32:00Z">
        <w:r w:rsidRPr="00A43191" w:rsidDel="00F06A99">
          <w:rPr>
            <w:rFonts w:ascii="Arial" w:hAnsi="Arial" w:cs="Arial"/>
            <w:sz w:val="24"/>
            <w:szCs w:val="24"/>
          </w:rPr>
          <w:delText>Then they pass the matter back to me,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b/>
          <w:sz w:val="24"/>
          <w:szCs w:val="24"/>
        </w:rPr>
        <w:t>“He is of age; ask him,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will speak for himself.”</w:t>
      </w:r>
    </w:p>
    <w:p w14:paraId="04ADEE38" w14:textId="5C04A4BC" w:rsidR="003C635B" w:rsidRPr="00A43191" w:rsidRDefault="00F06A99">
      <w:pPr>
        <w:rPr>
          <w:rFonts w:ascii="Arial" w:hAnsi="Arial" w:cs="Arial"/>
          <w:sz w:val="24"/>
          <w:szCs w:val="24"/>
        </w:rPr>
      </w:pPr>
      <w:ins w:id="338" w:author="Paul Duncan" w:date="2020-03-26T14:32:00Z">
        <w:r>
          <w:rPr>
            <w:rFonts w:ascii="Arial" w:hAnsi="Arial" w:cs="Arial"/>
            <w:sz w:val="24"/>
            <w:szCs w:val="24"/>
          </w:rPr>
          <w:lastRenderedPageBreak/>
          <w:t>Doubts arise in the mind of the cured man. ‘</w:t>
        </w:r>
      </w:ins>
      <w:r w:rsidR="003C635B" w:rsidRPr="00A43191">
        <w:rPr>
          <w:rFonts w:ascii="Arial" w:hAnsi="Arial" w:cs="Arial"/>
          <w:sz w:val="24"/>
          <w:szCs w:val="24"/>
        </w:rPr>
        <w:t>Are these Pharisees really wa</w:t>
      </w:r>
      <w:r w:rsidR="00CC43C4" w:rsidRPr="00A43191">
        <w:rPr>
          <w:rFonts w:ascii="Arial" w:hAnsi="Arial" w:cs="Arial"/>
          <w:sz w:val="24"/>
          <w:szCs w:val="24"/>
        </w:rPr>
        <w:t>nting to know the truth?</w:t>
      </w:r>
      <w:ins w:id="339" w:author="Paul Duncan" w:date="2020-03-26T14:33:00Z">
        <w:r>
          <w:rPr>
            <w:rFonts w:ascii="Arial" w:hAnsi="Arial" w:cs="Arial"/>
            <w:sz w:val="24"/>
            <w:szCs w:val="24"/>
          </w:rPr>
          <w:t>’</w:t>
        </w:r>
      </w:ins>
      <w:r w:rsidR="00CC43C4" w:rsidRPr="00A43191">
        <w:rPr>
          <w:rFonts w:ascii="Arial" w:hAnsi="Arial" w:cs="Arial"/>
          <w:sz w:val="24"/>
          <w:szCs w:val="24"/>
        </w:rPr>
        <w:t xml:space="preserve">  No</w:t>
      </w:r>
      <w:r w:rsidR="003C635B" w:rsidRPr="00A43191">
        <w:rPr>
          <w:rFonts w:ascii="Arial" w:hAnsi="Arial" w:cs="Arial"/>
          <w:sz w:val="24"/>
          <w:szCs w:val="24"/>
        </w:rPr>
        <w:t>. They control the political centre of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="003C635B" w:rsidRPr="00A43191">
        <w:rPr>
          <w:rFonts w:ascii="Arial" w:hAnsi="Arial" w:cs="Arial"/>
          <w:sz w:val="24"/>
          <w:szCs w:val="24"/>
        </w:rPr>
        <w:t>community from the synagogue.  They want to keep their power.  They have held it for centuries.  Now</w:t>
      </w:r>
      <w:r w:rsidR="00DC7B30" w:rsidRPr="00A43191">
        <w:rPr>
          <w:rFonts w:ascii="Arial" w:hAnsi="Arial" w:cs="Arial"/>
          <w:sz w:val="24"/>
          <w:szCs w:val="24"/>
        </w:rPr>
        <w:t>,</w:t>
      </w:r>
      <w:r w:rsidR="003C635B" w:rsidRPr="00A43191">
        <w:rPr>
          <w:rFonts w:ascii="Arial" w:hAnsi="Arial" w:cs="Arial"/>
          <w:sz w:val="24"/>
          <w:szCs w:val="24"/>
        </w:rPr>
        <w:t xml:space="preserve"> today</w:t>
      </w:r>
      <w:r w:rsidR="00DC7B30" w:rsidRPr="00A43191">
        <w:rPr>
          <w:rFonts w:ascii="Arial" w:hAnsi="Arial" w:cs="Arial"/>
          <w:sz w:val="24"/>
          <w:szCs w:val="24"/>
        </w:rPr>
        <w:t>,</w:t>
      </w:r>
      <w:r w:rsidR="003C635B" w:rsidRPr="00A43191">
        <w:rPr>
          <w:rFonts w:ascii="Arial" w:hAnsi="Arial" w:cs="Arial"/>
          <w:sz w:val="24"/>
          <w:szCs w:val="24"/>
        </w:rPr>
        <w:t xml:space="preserve"> a travelling </w:t>
      </w:r>
      <w:ins w:id="340" w:author="Paul Duncan" w:date="2020-03-26T14:44:00Z">
        <w:r w:rsidR="0031106A">
          <w:rPr>
            <w:rFonts w:ascii="Arial" w:hAnsi="Arial" w:cs="Arial"/>
            <w:sz w:val="24"/>
            <w:szCs w:val="24"/>
          </w:rPr>
          <w:t xml:space="preserve">young </w:t>
        </w:r>
      </w:ins>
      <w:r w:rsidR="003C635B" w:rsidRPr="00A43191">
        <w:rPr>
          <w:rFonts w:ascii="Arial" w:hAnsi="Arial" w:cs="Arial"/>
          <w:sz w:val="24"/>
          <w:szCs w:val="24"/>
        </w:rPr>
        <w:t>Rabbi has arrived, performed a miracle only God can do</w:t>
      </w:r>
      <w:ins w:id="341" w:author="Paul Duncan" w:date="2020-03-26T14:33:00Z">
        <w:r>
          <w:rPr>
            <w:rFonts w:ascii="Arial" w:hAnsi="Arial" w:cs="Arial"/>
            <w:sz w:val="24"/>
            <w:szCs w:val="24"/>
          </w:rPr>
          <w:t>,</w:t>
        </w:r>
      </w:ins>
      <w:r w:rsidR="003C635B" w:rsidRPr="00A43191">
        <w:rPr>
          <w:rFonts w:ascii="Arial" w:hAnsi="Arial" w:cs="Arial"/>
          <w:sz w:val="24"/>
          <w:szCs w:val="24"/>
        </w:rPr>
        <w:t xml:space="preserve"> and the local gossip is all about Jesus.  Who is He?  Is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3C635B" w:rsidRPr="00A43191">
        <w:rPr>
          <w:rFonts w:ascii="Arial" w:hAnsi="Arial" w:cs="Arial"/>
          <w:sz w:val="24"/>
          <w:szCs w:val="24"/>
        </w:rPr>
        <w:t>Messiah?  They don’t want to believe this because it might threaten their power in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="003C635B" w:rsidRPr="00A43191">
        <w:rPr>
          <w:rFonts w:ascii="Arial" w:hAnsi="Arial" w:cs="Arial"/>
          <w:sz w:val="24"/>
          <w:szCs w:val="24"/>
        </w:rPr>
        <w:t>community.  So</w:t>
      </w:r>
      <w:r w:rsidR="00DC7B30" w:rsidRPr="00A43191">
        <w:rPr>
          <w:rFonts w:ascii="Arial" w:hAnsi="Arial" w:cs="Arial"/>
          <w:sz w:val="24"/>
          <w:szCs w:val="24"/>
        </w:rPr>
        <w:t>,</w:t>
      </w:r>
      <w:r w:rsidR="003C635B" w:rsidRPr="00A43191">
        <w:rPr>
          <w:rFonts w:ascii="Arial" w:hAnsi="Arial" w:cs="Arial"/>
          <w:sz w:val="24"/>
          <w:szCs w:val="24"/>
        </w:rPr>
        <w:t xml:space="preserve"> they resort to tactics which might discredit Jesus.  They set up the appearance of an investigation but bully and intimidate the witnesses. </w:t>
      </w:r>
      <w:r w:rsidR="006260F3">
        <w:rPr>
          <w:rFonts w:ascii="Arial" w:hAnsi="Arial" w:cs="Arial"/>
          <w:sz w:val="24"/>
          <w:szCs w:val="24"/>
        </w:rPr>
        <w:t xml:space="preserve"> </w:t>
      </w:r>
      <w:del w:id="342" w:author="Paul Duncan" w:date="2020-03-26T14:44:00Z">
        <w:r w:rsidR="006260F3" w:rsidDel="0031106A">
          <w:rPr>
            <w:rFonts w:ascii="Arial" w:hAnsi="Arial" w:cs="Arial"/>
            <w:sz w:val="24"/>
            <w:szCs w:val="24"/>
          </w:rPr>
          <w:delText>h</w:delText>
        </w:r>
      </w:del>
      <w:del w:id="343" w:author="Paul Duncan" w:date="2020-03-26T14:48:00Z">
        <w:r w:rsidR="006260F3" w:rsidDel="0031106A">
          <w:rPr>
            <w:rFonts w:ascii="Arial" w:hAnsi="Arial" w:cs="Arial"/>
            <w:sz w:val="24"/>
            <w:szCs w:val="24"/>
          </w:rPr>
          <w:delText xml:space="preserve">is </w:delText>
        </w:r>
        <w:r w:rsidR="003C635B" w:rsidRPr="00A43191" w:rsidDel="0031106A">
          <w:rPr>
            <w:rFonts w:ascii="Arial" w:hAnsi="Arial" w:cs="Arial"/>
            <w:sz w:val="24"/>
            <w:szCs w:val="24"/>
          </w:rPr>
          <w:delText xml:space="preserve">parents fall for </w:delText>
        </w:r>
      </w:del>
      <w:del w:id="344" w:author="Paul Duncan" w:date="2020-03-26T14:44:00Z">
        <w:r w:rsidR="003C635B" w:rsidRPr="00A43191" w:rsidDel="0031106A">
          <w:rPr>
            <w:rFonts w:ascii="Arial" w:hAnsi="Arial" w:cs="Arial"/>
            <w:sz w:val="24"/>
            <w:szCs w:val="24"/>
          </w:rPr>
          <w:delText xml:space="preserve">it and again </w:delText>
        </w:r>
      </w:del>
      <w:del w:id="345" w:author="Paul Duncan" w:date="2020-03-26T14:48:00Z">
        <w:r w:rsidR="003C635B" w:rsidRPr="00A43191" w:rsidDel="0031106A">
          <w:rPr>
            <w:rFonts w:ascii="Arial" w:hAnsi="Arial" w:cs="Arial"/>
            <w:sz w:val="24"/>
            <w:szCs w:val="24"/>
          </w:rPr>
          <w:delText>it</w:delText>
        </w:r>
      </w:del>
      <w:del w:id="346" w:author="Paul Duncan" w:date="2020-03-26T14:45:00Z">
        <w:r w:rsidR="003C635B" w:rsidRPr="00A43191" w:rsidDel="0031106A">
          <w:rPr>
            <w:rFonts w:ascii="Arial" w:hAnsi="Arial" w:cs="Arial"/>
            <w:sz w:val="24"/>
            <w:szCs w:val="24"/>
          </w:rPr>
          <w:delText xml:space="preserve"> is</w:delText>
        </w:r>
        <w:r w:rsidR="006260F3" w:rsidDel="0031106A">
          <w:rPr>
            <w:rFonts w:ascii="Arial" w:hAnsi="Arial" w:cs="Arial"/>
            <w:sz w:val="24"/>
            <w:szCs w:val="24"/>
          </w:rPr>
          <w:delText xml:space="preserve"> his </w:delText>
        </w:r>
        <w:r w:rsidR="003C635B" w:rsidRPr="00A43191" w:rsidDel="0031106A">
          <w:rPr>
            <w:rFonts w:ascii="Arial" w:hAnsi="Arial" w:cs="Arial"/>
            <w:sz w:val="24"/>
            <w:szCs w:val="24"/>
          </w:rPr>
          <w:delText>turn</w:delText>
        </w:r>
      </w:del>
      <w:del w:id="347" w:author="Paul Duncan" w:date="2020-03-26T14:48:00Z">
        <w:r w:rsidR="003C635B" w:rsidRPr="00A43191" w:rsidDel="0031106A">
          <w:rPr>
            <w:rFonts w:ascii="Arial" w:hAnsi="Arial" w:cs="Arial"/>
            <w:sz w:val="24"/>
            <w:szCs w:val="24"/>
          </w:rPr>
          <w:delText xml:space="preserve">.  </w:delText>
        </w:r>
      </w:del>
      <w:r w:rsidR="003C635B" w:rsidRPr="00A43191">
        <w:rPr>
          <w:rFonts w:ascii="Arial" w:hAnsi="Arial" w:cs="Arial"/>
          <w:sz w:val="24"/>
          <w:szCs w:val="24"/>
        </w:rPr>
        <w:t xml:space="preserve">The pressure is on. </w:t>
      </w:r>
      <w:ins w:id="348" w:author="Paul Duncan" w:date="2020-03-26T14:49:00Z">
        <w:r w:rsidR="002D0513">
          <w:rPr>
            <w:rFonts w:ascii="Arial" w:hAnsi="Arial" w:cs="Arial"/>
            <w:sz w:val="24"/>
            <w:szCs w:val="24"/>
          </w:rPr>
          <w:t>But the cured man just wants to know</w:t>
        </w:r>
      </w:ins>
      <w:del w:id="349" w:author="Paul Duncan" w:date="2020-03-26T14:49:00Z">
        <w:r w:rsidR="003C635B" w:rsidRPr="00A43191" w:rsidDel="002D0513">
          <w:rPr>
            <w:rFonts w:ascii="Arial" w:hAnsi="Arial" w:cs="Arial"/>
            <w:sz w:val="24"/>
            <w:szCs w:val="24"/>
          </w:rPr>
          <w:delText xml:space="preserve"> </w:delText>
        </w:r>
      </w:del>
      <w:del w:id="350" w:author="Paul Duncan" w:date="2020-03-26T14:45:00Z">
        <w:r w:rsidR="003C635B" w:rsidRPr="00A43191" w:rsidDel="0031106A">
          <w:rPr>
            <w:rFonts w:ascii="Arial" w:hAnsi="Arial" w:cs="Arial"/>
            <w:sz w:val="24"/>
            <w:szCs w:val="24"/>
          </w:rPr>
          <w:delText>Either</w:delText>
        </w:r>
        <w:r w:rsidR="00124E98" w:rsidDel="0031106A">
          <w:rPr>
            <w:rFonts w:ascii="Arial" w:hAnsi="Arial" w:cs="Arial"/>
            <w:sz w:val="24"/>
            <w:szCs w:val="24"/>
          </w:rPr>
          <w:delText xml:space="preserve"> He </w:delText>
        </w:r>
        <w:r w:rsidR="003C635B" w:rsidRPr="00A43191" w:rsidDel="0031106A">
          <w:rPr>
            <w:rFonts w:ascii="Arial" w:hAnsi="Arial" w:cs="Arial"/>
            <w:sz w:val="24"/>
            <w:szCs w:val="24"/>
          </w:rPr>
          <w:delText>crumble too</w:delText>
        </w:r>
        <w:r w:rsidR="00CC43C4" w:rsidRPr="00A43191" w:rsidDel="0031106A">
          <w:rPr>
            <w:rFonts w:ascii="Arial" w:hAnsi="Arial" w:cs="Arial"/>
            <w:sz w:val="24"/>
            <w:szCs w:val="24"/>
          </w:rPr>
          <w:delText>,</w:delText>
        </w:r>
        <w:r w:rsidR="003C635B" w:rsidRPr="00A43191" w:rsidDel="0031106A">
          <w:rPr>
            <w:rFonts w:ascii="Arial" w:hAnsi="Arial" w:cs="Arial"/>
            <w:sz w:val="24"/>
            <w:szCs w:val="24"/>
          </w:rPr>
          <w:delText xml:space="preserve"> </w:delText>
        </w:r>
      </w:del>
      <w:del w:id="351" w:author="Paul Duncan" w:date="2020-03-26T14:49:00Z">
        <w:r w:rsidR="003C635B" w:rsidRPr="00A43191" w:rsidDel="002D0513">
          <w:rPr>
            <w:rFonts w:ascii="Arial" w:hAnsi="Arial" w:cs="Arial"/>
            <w:sz w:val="24"/>
            <w:szCs w:val="24"/>
          </w:rPr>
          <w:delText>or</w:delText>
        </w:r>
        <w:r w:rsidR="00124E98" w:rsidDel="002D0513">
          <w:rPr>
            <w:rFonts w:ascii="Arial" w:hAnsi="Arial" w:cs="Arial"/>
            <w:sz w:val="24"/>
            <w:szCs w:val="24"/>
          </w:rPr>
          <w:delText xml:space="preserve"> </w:delText>
        </w:r>
      </w:del>
      <w:del w:id="352" w:author="Paul Duncan" w:date="2020-03-26T14:47:00Z">
        <w:r w:rsidR="00124E98" w:rsidDel="0031106A">
          <w:rPr>
            <w:rFonts w:ascii="Arial" w:hAnsi="Arial" w:cs="Arial"/>
            <w:sz w:val="24"/>
            <w:szCs w:val="24"/>
          </w:rPr>
          <w:delText xml:space="preserve">He </w:delText>
        </w:r>
        <w:r w:rsidR="003C635B" w:rsidRPr="00A43191" w:rsidDel="0031106A">
          <w:rPr>
            <w:rFonts w:ascii="Arial" w:hAnsi="Arial" w:cs="Arial"/>
            <w:sz w:val="24"/>
            <w:szCs w:val="24"/>
          </w:rPr>
          <w:delText>strengthen</w:delText>
        </w:r>
        <w:r w:rsidR="006260F3" w:rsidDel="0031106A">
          <w:rPr>
            <w:rFonts w:ascii="Arial" w:hAnsi="Arial" w:cs="Arial"/>
            <w:sz w:val="24"/>
            <w:szCs w:val="24"/>
          </w:rPr>
          <w:delText xml:space="preserve"> his </w:delText>
        </w:r>
      </w:del>
      <w:del w:id="353" w:author="Paul Duncan" w:date="2020-03-26T14:49:00Z">
        <w:r w:rsidR="003C635B" w:rsidRPr="00A43191" w:rsidDel="002D0513">
          <w:rPr>
            <w:rFonts w:ascii="Arial" w:hAnsi="Arial" w:cs="Arial"/>
            <w:sz w:val="24"/>
            <w:szCs w:val="24"/>
          </w:rPr>
          <w:delText>resolve to tell</w:delText>
        </w:r>
      </w:del>
      <w:r w:rsidR="003C635B" w:rsidRPr="00A43191">
        <w:rPr>
          <w:rFonts w:ascii="Arial" w:hAnsi="Arial" w:cs="Arial"/>
          <w:sz w:val="24"/>
          <w:szCs w:val="24"/>
        </w:rPr>
        <w:t xml:space="preserve"> the truth.  </w:t>
      </w:r>
      <w:del w:id="354" w:author="Paul Duncan" w:date="2020-03-26T14:50:00Z">
        <w:r w:rsidR="003C635B" w:rsidRPr="00A43191" w:rsidDel="002D0513">
          <w:rPr>
            <w:rFonts w:ascii="Arial" w:hAnsi="Arial" w:cs="Arial"/>
            <w:sz w:val="24"/>
            <w:szCs w:val="24"/>
          </w:rPr>
          <w:delText>Their interrogation causes</w:delText>
        </w:r>
        <w:r w:rsidR="00124E98" w:rsidDel="002D0513">
          <w:rPr>
            <w:rFonts w:ascii="Arial" w:hAnsi="Arial" w:cs="Arial"/>
            <w:sz w:val="24"/>
            <w:szCs w:val="24"/>
          </w:rPr>
          <w:delText xml:space="preserve"> him </w:delText>
        </w:r>
        <w:r w:rsidR="003C635B" w:rsidRPr="00A43191" w:rsidDel="002D0513">
          <w:rPr>
            <w:rFonts w:ascii="Arial" w:hAnsi="Arial" w:cs="Arial"/>
            <w:sz w:val="24"/>
            <w:szCs w:val="24"/>
          </w:rPr>
          <w:delText xml:space="preserve">to ask of myself the same question.  </w:delText>
        </w:r>
      </w:del>
      <w:r w:rsidR="003C635B" w:rsidRPr="00A43191">
        <w:rPr>
          <w:rFonts w:ascii="Arial" w:hAnsi="Arial" w:cs="Arial"/>
          <w:sz w:val="24"/>
          <w:szCs w:val="24"/>
        </w:rPr>
        <w:t xml:space="preserve">Who is Jesus?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355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="003C635B"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356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="003C635B" w:rsidRPr="00A43191">
        <w:rPr>
          <w:rFonts w:ascii="Arial" w:hAnsi="Arial" w:cs="Arial"/>
          <w:sz w:val="24"/>
          <w:szCs w:val="24"/>
        </w:rPr>
        <w:t xml:space="preserve">piecing the evidence together </w:t>
      </w:r>
      <w:ins w:id="357" w:author="Paul Duncan" w:date="2020-03-26T14:43:00Z">
        <w:r w:rsidR="0031106A">
          <w:rPr>
            <w:rFonts w:ascii="Arial" w:hAnsi="Arial" w:cs="Arial"/>
            <w:sz w:val="24"/>
            <w:szCs w:val="24"/>
          </w:rPr>
          <w:t>hi</w:t>
        </w:r>
      </w:ins>
      <w:r w:rsidR="003C635B" w:rsidRPr="00A43191">
        <w:rPr>
          <w:rFonts w:ascii="Arial" w:hAnsi="Arial" w:cs="Arial"/>
          <w:sz w:val="24"/>
          <w:szCs w:val="24"/>
        </w:rPr>
        <w:t>m</w:t>
      </w:r>
      <w:del w:id="358" w:author="Paul Duncan" w:date="2020-03-26T14:43:00Z">
        <w:r w:rsidR="003C635B" w:rsidRPr="00A43191" w:rsidDel="0031106A">
          <w:rPr>
            <w:rFonts w:ascii="Arial" w:hAnsi="Arial" w:cs="Arial"/>
            <w:sz w:val="24"/>
            <w:szCs w:val="24"/>
          </w:rPr>
          <w:delText>y</w:delText>
        </w:r>
      </w:del>
      <w:r w:rsidR="003C635B" w:rsidRPr="00A43191">
        <w:rPr>
          <w:rFonts w:ascii="Arial" w:hAnsi="Arial" w:cs="Arial"/>
          <w:sz w:val="24"/>
          <w:szCs w:val="24"/>
        </w:rPr>
        <w:t xml:space="preserve">self.  </w:t>
      </w:r>
      <w:del w:id="359" w:author="Paul Duncan" w:date="2020-03-26T14:51:00Z">
        <w:r w:rsidR="003C635B" w:rsidRPr="00A43191" w:rsidDel="002D0513">
          <w:rPr>
            <w:rFonts w:ascii="Arial" w:hAnsi="Arial" w:cs="Arial"/>
            <w:sz w:val="24"/>
            <w:szCs w:val="24"/>
          </w:rPr>
          <w:delText>They try to put words in</w:delText>
        </w:r>
        <w:r w:rsidR="006260F3" w:rsidDel="002D0513">
          <w:rPr>
            <w:rFonts w:ascii="Arial" w:hAnsi="Arial" w:cs="Arial"/>
            <w:sz w:val="24"/>
            <w:szCs w:val="24"/>
          </w:rPr>
          <w:delText xml:space="preserve"> his </w:delText>
        </w:r>
        <w:r w:rsidR="003C635B" w:rsidRPr="00A43191" w:rsidDel="002D0513">
          <w:rPr>
            <w:rFonts w:ascii="Arial" w:hAnsi="Arial" w:cs="Arial"/>
            <w:sz w:val="24"/>
            <w:szCs w:val="24"/>
          </w:rPr>
          <w:delText xml:space="preserve">mouth. </w:delText>
        </w:r>
        <w:r w:rsidR="00124E98" w:rsidDel="002D0513">
          <w:rPr>
            <w:rFonts w:ascii="Arial" w:hAnsi="Arial" w:cs="Arial"/>
            <w:sz w:val="24"/>
            <w:szCs w:val="24"/>
          </w:rPr>
          <w:delText xml:space="preserve"> He</w:delText>
        </w:r>
      </w:del>
      <w:del w:id="360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="003C635B"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del w:id="361" w:author="Paul Duncan" w:date="2020-03-26T14:51:00Z">
        <w:r w:rsidR="003C635B" w:rsidRPr="00A43191" w:rsidDel="002D0513">
          <w:rPr>
            <w:rFonts w:ascii="Arial" w:hAnsi="Arial" w:cs="Arial"/>
            <w:sz w:val="24"/>
            <w:szCs w:val="24"/>
          </w:rPr>
          <w:delText>not wearing them.</w:delText>
        </w:r>
      </w:del>
      <w:ins w:id="362" w:author="Paul Duncan" w:date="2020-03-26T14:51:00Z">
        <w:r w:rsidR="002D0513">
          <w:rPr>
            <w:rFonts w:ascii="Arial" w:hAnsi="Arial" w:cs="Arial"/>
            <w:sz w:val="24"/>
            <w:szCs w:val="24"/>
          </w:rPr>
          <w:t>He doesn’t bow to the Pharisees’ pre</w:t>
        </w:r>
      </w:ins>
      <w:ins w:id="363" w:author="Paul Duncan" w:date="2020-03-26T14:52:00Z">
        <w:r w:rsidR="002D0513">
          <w:rPr>
            <w:rFonts w:ascii="Arial" w:hAnsi="Arial" w:cs="Arial"/>
            <w:sz w:val="24"/>
            <w:szCs w:val="24"/>
          </w:rPr>
          <w:t>ssure. Rather,</w:t>
        </w:r>
      </w:ins>
      <w:del w:id="364" w:author="Paul Duncan" w:date="2020-03-26T14:52:00Z">
        <w:r w:rsidR="003C635B" w:rsidRPr="00A43191" w:rsidDel="002D0513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124E98">
        <w:rPr>
          <w:rFonts w:ascii="Arial" w:hAnsi="Arial" w:cs="Arial"/>
          <w:sz w:val="24"/>
          <w:szCs w:val="24"/>
        </w:rPr>
        <w:t xml:space="preserve"> </w:t>
      </w:r>
      <w:ins w:id="365" w:author="Paul Duncan" w:date="2020-03-26T14:52:00Z">
        <w:r w:rsidR="002D0513">
          <w:rPr>
            <w:rFonts w:ascii="Arial" w:hAnsi="Arial" w:cs="Arial"/>
            <w:sz w:val="24"/>
            <w:szCs w:val="24"/>
          </w:rPr>
          <w:t>h</w:t>
        </w:r>
      </w:ins>
      <w:del w:id="366" w:author="Paul Duncan" w:date="2020-03-26T14:52:00Z">
        <w:r w:rsidR="00124E98" w:rsidDel="002D0513">
          <w:rPr>
            <w:rFonts w:ascii="Arial" w:hAnsi="Arial" w:cs="Arial"/>
            <w:sz w:val="24"/>
            <w:szCs w:val="24"/>
          </w:rPr>
          <w:delText>H</w:delText>
        </w:r>
      </w:del>
      <w:r w:rsidR="00124E98">
        <w:rPr>
          <w:rFonts w:ascii="Arial" w:hAnsi="Arial" w:cs="Arial"/>
          <w:sz w:val="24"/>
          <w:szCs w:val="24"/>
        </w:rPr>
        <w:t xml:space="preserve">e </w:t>
      </w:r>
      <w:r w:rsidR="003C635B" w:rsidRPr="00A43191">
        <w:rPr>
          <w:rFonts w:ascii="Arial" w:hAnsi="Arial" w:cs="Arial"/>
          <w:sz w:val="24"/>
          <w:szCs w:val="24"/>
        </w:rPr>
        <w:t>feel</w:t>
      </w:r>
      <w:ins w:id="367" w:author="Paul Duncan" w:date="2020-03-26T14:52:00Z">
        <w:r w:rsidR="002D0513">
          <w:rPr>
            <w:rFonts w:ascii="Arial" w:hAnsi="Arial" w:cs="Arial"/>
            <w:sz w:val="24"/>
            <w:szCs w:val="24"/>
          </w:rPr>
          <w:t>s</w:t>
        </w:r>
      </w:ins>
      <w:r w:rsidR="003C635B" w:rsidRPr="00A43191">
        <w:rPr>
          <w:rFonts w:ascii="Arial" w:hAnsi="Arial" w:cs="Arial"/>
          <w:sz w:val="24"/>
          <w:szCs w:val="24"/>
        </w:rPr>
        <w:t xml:space="preserve"> a strength coming into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3C635B" w:rsidRPr="00A43191">
        <w:rPr>
          <w:rFonts w:ascii="Arial" w:hAnsi="Arial" w:cs="Arial"/>
          <w:sz w:val="24"/>
          <w:szCs w:val="24"/>
        </w:rPr>
        <w:t>heart just like the change that happened to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="003C635B" w:rsidRPr="00A43191">
        <w:rPr>
          <w:rFonts w:ascii="Arial" w:hAnsi="Arial" w:cs="Arial"/>
          <w:sz w:val="24"/>
          <w:szCs w:val="24"/>
        </w:rPr>
        <w:t>eyes.</w:t>
      </w:r>
    </w:p>
    <w:p w14:paraId="1F98868E" w14:textId="77777777" w:rsidR="003C635B" w:rsidRPr="00A43191" w:rsidRDefault="003C635B">
      <w:pPr>
        <w:rPr>
          <w:rFonts w:ascii="Arial" w:hAnsi="Arial" w:cs="Arial"/>
          <w:b/>
          <w:sz w:val="24"/>
          <w:szCs w:val="24"/>
        </w:rPr>
      </w:pPr>
      <w:r w:rsidRPr="00A43191">
        <w:rPr>
          <w:rFonts w:ascii="Arial" w:hAnsi="Arial" w:cs="Arial"/>
          <w:b/>
          <w:sz w:val="24"/>
          <w:szCs w:val="24"/>
        </w:rPr>
        <w:t xml:space="preserve">“Give God the glory! they begin.  We know this man is a sinner.” </w:t>
      </w:r>
    </w:p>
    <w:p w14:paraId="396EAF82" w14:textId="3E09C668" w:rsidR="003C635B" w:rsidRPr="00A43191" w:rsidRDefault="003C635B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They are giving an interpretation before establishing the facts.  Bad legal practice.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answer</w:t>
      </w:r>
      <w:ins w:id="368" w:author="Paul Duncan" w:date="2020-03-26T14:52:00Z">
        <w:r w:rsidR="002D0513">
          <w:rPr>
            <w:rFonts w:ascii="Arial" w:hAnsi="Arial" w:cs="Arial"/>
            <w:sz w:val="24"/>
            <w:szCs w:val="24"/>
          </w:rPr>
          <w:t>s them</w:t>
        </w:r>
      </w:ins>
      <w:del w:id="369" w:author="Paul Duncan" w:date="2020-03-26T14:52:00Z">
        <w:r w:rsidRPr="00A43191" w:rsidDel="002D0513">
          <w:rPr>
            <w:rFonts w:ascii="Arial" w:hAnsi="Arial" w:cs="Arial"/>
            <w:sz w:val="24"/>
            <w:szCs w:val="24"/>
          </w:rPr>
          <w:delText>,</w:delText>
        </w:r>
      </w:del>
      <w:ins w:id="370" w:author="Paul Duncan" w:date="2020-03-26T14:52:00Z">
        <w:r w:rsidR="002D0513">
          <w:rPr>
            <w:rFonts w:ascii="Arial" w:hAnsi="Arial" w:cs="Arial"/>
            <w:sz w:val="24"/>
            <w:szCs w:val="24"/>
          </w:rPr>
          <w:t>.</w:t>
        </w:r>
      </w:ins>
      <w:del w:id="371" w:author="Paul Duncan" w:date="2020-03-26T14:52:00Z">
        <w:r w:rsidRPr="00A43191" w:rsidDel="002D0513">
          <w:rPr>
            <w:rFonts w:ascii="Arial" w:hAnsi="Arial" w:cs="Arial"/>
            <w:sz w:val="24"/>
            <w:szCs w:val="24"/>
          </w:rPr>
          <w:br/>
        </w:r>
      </w:del>
      <w:ins w:id="372" w:author="Paul Duncan" w:date="2020-03-26T14:53:00Z">
        <w:r w:rsidR="002D0513">
          <w:rPr>
            <w:rFonts w:ascii="Arial" w:hAnsi="Arial" w:cs="Arial"/>
            <w:b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b/>
          <w:sz w:val="24"/>
          <w:szCs w:val="24"/>
        </w:rPr>
        <w:t>“Whether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is a sinner or not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373" w:author="Paul Duncan" w:date="2020-03-26T14:53:00Z">
        <w:r w:rsidR="00124E98" w:rsidDel="002D0513">
          <w:rPr>
            <w:rFonts w:ascii="Arial" w:hAnsi="Arial" w:cs="Arial"/>
            <w:b/>
            <w:sz w:val="24"/>
            <w:szCs w:val="24"/>
          </w:rPr>
          <w:delText xml:space="preserve">He </w:delText>
        </w:r>
      </w:del>
      <w:ins w:id="374" w:author="Paul Duncan" w:date="2020-03-26T14:53:00Z">
        <w:r w:rsidR="002D0513">
          <w:rPr>
            <w:rFonts w:ascii="Arial" w:hAnsi="Arial" w:cs="Arial"/>
            <w:b/>
            <w:sz w:val="24"/>
            <w:szCs w:val="24"/>
          </w:rPr>
          <w:t xml:space="preserve">I </w:t>
        </w:r>
      </w:ins>
      <w:r w:rsidRPr="00A43191">
        <w:rPr>
          <w:rFonts w:ascii="Arial" w:hAnsi="Arial" w:cs="Arial"/>
          <w:b/>
          <w:sz w:val="24"/>
          <w:szCs w:val="24"/>
        </w:rPr>
        <w:t>do not know.  One thing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375" w:author="Paul Duncan" w:date="2020-03-26T14:53:00Z">
        <w:r w:rsidR="00124E98" w:rsidDel="002D0513">
          <w:rPr>
            <w:rFonts w:ascii="Arial" w:hAnsi="Arial" w:cs="Arial"/>
            <w:b/>
            <w:sz w:val="24"/>
            <w:szCs w:val="24"/>
          </w:rPr>
          <w:delText xml:space="preserve">He </w:delText>
        </w:r>
      </w:del>
      <w:ins w:id="376" w:author="Paul Duncan" w:date="2020-03-26T14:53:00Z">
        <w:r w:rsidR="002D0513">
          <w:rPr>
            <w:rFonts w:ascii="Arial" w:hAnsi="Arial" w:cs="Arial"/>
            <w:b/>
            <w:sz w:val="24"/>
            <w:szCs w:val="24"/>
          </w:rPr>
          <w:t xml:space="preserve">I </w:t>
        </w:r>
      </w:ins>
      <w:r w:rsidRPr="00A43191">
        <w:rPr>
          <w:rFonts w:ascii="Arial" w:hAnsi="Arial" w:cs="Arial"/>
          <w:b/>
          <w:sz w:val="24"/>
          <w:szCs w:val="24"/>
        </w:rPr>
        <w:t>know: that though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377" w:author="Paul Duncan" w:date="2020-03-26T14:53:00Z">
        <w:r w:rsidR="00124E98" w:rsidDel="002D0513">
          <w:rPr>
            <w:rFonts w:ascii="Arial" w:hAnsi="Arial" w:cs="Arial"/>
            <w:b/>
            <w:sz w:val="24"/>
            <w:szCs w:val="24"/>
          </w:rPr>
          <w:delText xml:space="preserve">He </w:delText>
        </w:r>
      </w:del>
      <w:ins w:id="378" w:author="Paul Duncan" w:date="2020-03-26T14:53:00Z">
        <w:r w:rsidR="002D0513">
          <w:rPr>
            <w:rFonts w:ascii="Arial" w:hAnsi="Arial" w:cs="Arial"/>
            <w:b/>
            <w:sz w:val="24"/>
            <w:szCs w:val="24"/>
          </w:rPr>
          <w:t xml:space="preserve">I </w:t>
        </w:r>
      </w:ins>
      <w:r w:rsidRPr="00A43191">
        <w:rPr>
          <w:rFonts w:ascii="Arial" w:hAnsi="Arial" w:cs="Arial"/>
          <w:b/>
          <w:sz w:val="24"/>
          <w:szCs w:val="24"/>
        </w:rPr>
        <w:t>was blind, now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379" w:author="Paul Duncan" w:date="2020-03-26T14:53:00Z">
        <w:r w:rsidR="00124E98" w:rsidDel="002D0513">
          <w:rPr>
            <w:rFonts w:ascii="Arial" w:hAnsi="Arial" w:cs="Arial"/>
            <w:b/>
            <w:sz w:val="24"/>
            <w:szCs w:val="24"/>
          </w:rPr>
          <w:delText xml:space="preserve">He </w:delText>
        </w:r>
      </w:del>
      <w:ins w:id="380" w:author="Paul Duncan" w:date="2020-03-26T14:53:00Z">
        <w:r w:rsidR="002D0513">
          <w:rPr>
            <w:rFonts w:ascii="Arial" w:hAnsi="Arial" w:cs="Arial"/>
            <w:b/>
            <w:sz w:val="24"/>
            <w:szCs w:val="24"/>
          </w:rPr>
          <w:t xml:space="preserve">I </w:t>
        </w:r>
      </w:ins>
      <w:r w:rsidRPr="00A43191">
        <w:rPr>
          <w:rFonts w:ascii="Arial" w:hAnsi="Arial" w:cs="Arial"/>
          <w:b/>
          <w:sz w:val="24"/>
          <w:szCs w:val="24"/>
        </w:rPr>
        <w:t>see.”</w:t>
      </w:r>
      <w:r w:rsidRPr="00A43191">
        <w:rPr>
          <w:rFonts w:ascii="Arial" w:hAnsi="Arial" w:cs="Arial"/>
          <w:b/>
          <w:sz w:val="24"/>
          <w:szCs w:val="24"/>
        </w:rPr>
        <w:br/>
      </w:r>
      <w:r w:rsidRPr="00A43191">
        <w:rPr>
          <w:rFonts w:ascii="Arial" w:hAnsi="Arial" w:cs="Arial"/>
          <w:sz w:val="24"/>
          <w:szCs w:val="24"/>
        </w:rPr>
        <w:t>As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speak</w:t>
      </w:r>
      <w:ins w:id="381" w:author="Paul Duncan" w:date="2020-03-26T14:53:00Z">
        <w:r w:rsidR="002D0513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more strength comes into </w:t>
      </w:r>
      <w:del w:id="382" w:author="Paul Duncan" w:date="2020-03-26T14:53:00Z">
        <w:r w:rsidRPr="00A43191" w:rsidDel="002D0513">
          <w:rPr>
            <w:rFonts w:ascii="Arial" w:hAnsi="Arial" w:cs="Arial"/>
            <w:sz w:val="24"/>
            <w:szCs w:val="24"/>
          </w:rPr>
          <w:delText>me</w:delText>
        </w:r>
      </w:del>
      <w:ins w:id="383" w:author="Paul Duncan" w:date="2020-03-26T14:53:00Z">
        <w:r w:rsidR="002D0513">
          <w:rPr>
            <w:rFonts w:ascii="Arial" w:hAnsi="Arial" w:cs="Arial"/>
            <w:sz w:val="24"/>
            <w:szCs w:val="24"/>
          </w:rPr>
          <w:t>him</w:t>
        </w:r>
      </w:ins>
      <w:r w:rsidRPr="00A43191">
        <w:rPr>
          <w:rFonts w:ascii="Arial" w:hAnsi="Arial" w:cs="Arial"/>
          <w:sz w:val="24"/>
          <w:szCs w:val="24"/>
        </w:rPr>
        <w:t xml:space="preserve">. </w:t>
      </w:r>
      <w:r w:rsidR="006260F3">
        <w:rPr>
          <w:rFonts w:ascii="Arial" w:hAnsi="Arial" w:cs="Arial"/>
          <w:sz w:val="24"/>
          <w:szCs w:val="24"/>
        </w:rPr>
        <w:t xml:space="preserve"> </w:t>
      </w:r>
      <w:del w:id="384" w:author="Paul Duncan" w:date="2020-03-26T14:53:00Z">
        <w:r w:rsidR="006260F3" w:rsidDel="002D0513">
          <w:rPr>
            <w:rFonts w:ascii="Arial" w:hAnsi="Arial" w:cs="Arial"/>
            <w:sz w:val="24"/>
            <w:szCs w:val="24"/>
          </w:rPr>
          <w:delText>h</w:delText>
        </w:r>
      </w:del>
      <w:ins w:id="385" w:author="Paul Duncan" w:date="2020-03-26T14:53:00Z">
        <w:r w:rsidR="002D0513">
          <w:rPr>
            <w:rFonts w:ascii="Arial" w:hAnsi="Arial" w:cs="Arial"/>
            <w:sz w:val="24"/>
            <w:szCs w:val="24"/>
          </w:rPr>
          <w:t>H</w:t>
        </w:r>
      </w:ins>
      <w:r w:rsidR="006260F3">
        <w:rPr>
          <w:rFonts w:ascii="Arial" w:hAnsi="Arial" w:cs="Arial"/>
          <w:sz w:val="24"/>
          <w:szCs w:val="24"/>
        </w:rPr>
        <w:t xml:space="preserve">is </w:t>
      </w:r>
      <w:r w:rsidRPr="00A43191">
        <w:rPr>
          <w:rFonts w:ascii="Arial" w:hAnsi="Arial" w:cs="Arial"/>
          <w:sz w:val="24"/>
          <w:szCs w:val="24"/>
        </w:rPr>
        <w:t>whole commun</w:t>
      </w:r>
      <w:r w:rsidR="00CC43C4" w:rsidRPr="00A43191">
        <w:rPr>
          <w:rFonts w:ascii="Arial" w:hAnsi="Arial" w:cs="Arial"/>
          <w:sz w:val="24"/>
          <w:szCs w:val="24"/>
        </w:rPr>
        <w:t>ity is looking on amazed that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386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387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not intimidated.  But they forget that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was not trained to fear the sight of elaborate</w:t>
      </w:r>
      <w:r w:rsidR="00CC43C4" w:rsidRPr="00A43191">
        <w:rPr>
          <w:rFonts w:ascii="Arial" w:hAnsi="Arial" w:cs="Arial"/>
          <w:sz w:val="24"/>
          <w:szCs w:val="24"/>
        </w:rPr>
        <w:t>ly dressed,</w:t>
      </w:r>
      <w:r w:rsidRPr="00A43191">
        <w:rPr>
          <w:rFonts w:ascii="Arial" w:hAnsi="Arial" w:cs="Arial"/>
          <w:sz w:val="24"/>
          <w:szCs w:val="24"/>
        </w:rPr>
        <w:t xml:space="preserve"> long bearded, gentlemen.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 xml:space="preserve">never saw them before.  </w:t>
      </w:r>
      <w:r w:rsidR="00CC43C4" w:rsidRPr="00A43191">
        <w:rPr>
          <w:rFonts w:ascii="Arial" w:hAnsi="Arial" w:cs="Arial"/>
          <w:sz w:val="24"/>
          <w:szCs w:val="24"/>
        </w:rPr>
        <w:t>Rather,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whole world is shaped by this remarkable event – the creation of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eyes – at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age!</w:t>
      </w:r>
    </w:p>
    <w:p w14:paraId="664FD15C" w14:textId="316E281C" w:rsidR="003C635B" w:rsidRPr="00A43191" w:rsidRDefault="003C635B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They are taken aback by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unexpected boldness and ask an objective straight forward question about facts this time.</w:t>
      </w:r>
      <w:r w:rsidRPr="00A43191">
        <w:rPr>
          <w:rFonts w:ascii="Arial" w:hAnsi="Arial" w:cs="Arial"/>
          <w:sz w:val="24"/>
          <w:szCs w:val="24"/>
        </w:rPr>
        <w:br/>
      </w:r>
      <w:r w:rsidRPr="00A43191">
        <w:rPr>
          <w:rFonts w:ascii="Arial" w:hAnsi="Arial" w:cs="Arial"/>
          <w:b/>
          <w:sz w:val="24"/>
          <w:szCs w:val="24"/>
        </w:rPr>
        <w:t>“What did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do to you?  How did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open your eyes?”</w:t>
      </w:r>
      <w:r w:rsidRPr="00A43191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br/>
      </w:r>
      <w:del w:id="388" w:author="Paul Duncan" w:date="2020-03-26T14:54:00Z">
        <w:r w:rsidRPr="00A43191" w:rsidDel="002D0513">
          <w:rPr>
            <w:rFonts w:ascii="Arial" w:hAnsi="Arial" w:cs="Arial"/>
            <w:sz w:val="24"/>
            <w:szCs w:val="24"/>
          </w:rPr>
          <w:delText>I see</w:delText>
        </w:r>
      </w:del>
      <w:ins w:id="389" w:author="Paul Duncan" w:date="2020-03-26T14:54:00Z">
        <w:r w:rsidR="002D0513">
          <w:rPr>
            <w:rFonts w:ascii="Arial" w:hAnsi="Arial" w:cs="Arial"/>
            <w:sz w:val="24"/>
            <w:szCs w:val="24"/>
          </w:rPr>
          <w:t>The man detects</w:t>
        </w:r>
      </w:ins>
      <w:r w:rsidRPr="00A43191">
        <w:rPr>
          <w:rFonts w:ascii="Arial" w:hAnsi="Arial" w:cs="Arial"/>
          <w:sz w:val="24"/>
          <w:szCs w:val="24"/>
        </w:rPr>
        <w:t xml:space="preserve"> they have made progress in their investigation.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390" w:author="Paul Duncan" w:date="2020-03-26T14:54:00Z">
        <w:r w:rsidR="00124E98" w:rsidDel="002D0513">
          <w:rPr>
            <w:rFonts w:ascii="Arial" w:hAnsi="Arial" w:cs="Arial"/>
            <w:sz w:val="24"/>
            <w:szCs w:val="24"/>
          </w:rPr>
          <w:delText>He</w:delText>
        </w:r>
      </w:del>
      <w:del w:id="391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392" w:author="Paul Duncan" w:date="2020-03-26T14:54:00Z">
        <w:r w:rsidR="002D0513">
          <w:rPr>
            <w:rFonts w:ascii="Arial" w:hAnsi="Arial" w:cs="Arial"/>
            <w:sz w:val="24"/>
            <w:szCs w:val="24"/>
          </w:rPr>
          <w:t xml:space="preserve">I am </w:t>
        </w:r>
      </w:ins>
      <w:r w:rsidRPr="00A43191">
        <w:rPr>
          <w:rFonts w:ascii="Arial" w:hAnsi="Arial" w:cs="Arial"/>
          <w:sz w:val="24"/>
          <w:szCs w:val="24"/>
        </w:rPr>
        <w:t xml:space="preserve">the man.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393" w:author="Paul Duncan" w:date="2020-03-26T14:54:00Z">
        <w:r w:rsidR="00124E98" w:rsidDel="002D0513">
          <w:rPr>
            <w:rFonts w:ascii="Arial" w:hAnsi="Arial" w:cs="Arial"/>
            <w:sz w:val="24"/>
            <w:szCs w:val="24"/>
          </w:rPr>
          <w:delText xml:space="preserve">He </w:delText>
        </w:r>
      </w:del>
      <w:ins w:id="394" w:author="Paul Duncan" w:date="2020-03-26T14:54:00Z">
        <w:r w:rsidR="002D0513">
          <w:rPr>
            <w:rFonts w:ascii="Arial" w:hAnsi="Arial" w:cs="Arial"/>
            <w:sz w:val="24"/>
            <w:szCs w:val="24"/>
          </w:rPr>
          <w:t xml:space="preserve">I </w:t>
        </w:r>
      </w:ins>
      <w:r w:rsidRPr="00A43191">
        <w:rPr>
          <w:rFonts w:ascii="Arial" w:hAnsi="Arial" w:cs="Arial"/>
          <w:sz w:val="24"/>
          <w:szCs w:val="24"/>
        </w:rPr>
        <w:t xml:space="preserve">was born blind.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395" w:author="Paul Duncan" w:date="2020-03-26T14:55:00Z">
        <w:r w:rsidR="00124E98" w:rsidDel="002D0513">
          <w:rPr>
            <w:rFonts w:ascii="Arial" w:hAnsi="Arial" w:cs="Arial"/>
            <w:sz w:val="24"/>
            <w:szCs w:val="24"/>
          </w:rPr>
          <w:delText xml:space="preserve">He </w:delText>
        </w:r>
      </w:del>
      <w:ins w:id="396" w:author="Paul Duncan" w:date="2020-03-26T14:55:00Z">
        <w:r w:rsidR="002D0513">
          <w:rPr>
            <w:rFonts w:ascii="Arial" w:hAnsi="Arial" w:cs="Arial"/>
            <w:sz w:val="24"/>
            <w:szCs w:val="24"/>
          </w:rPr>
          <w:t xml:space="preserve">I </w:t>
        </w:r>
      </w:ins>
      <w:r w:rsidRPr="00A43191">
        <w:rPr>
          <w:rFonts w:ascii="Arial" w:hAnsi="Arial" w:cs="Arial"/>
          <w:sz w:val="24"/>
          <w:szCs w:val="24"/>
        </w:rPr>
        <w:t>now see.  Jesus did it</w:t>
      </w:r>
      <w:ins w:id="397" w:author="Paul Duncan" w:date="2020-03-26T14:55:00Z">
        <w:r w:rsidR="002D0513">
          <w:rPr>
            <w:rFonts w:ascii="Arial" w:hAnsi="Arial" w:cs="Arial"/>
            <w:sz w:val="24"/>
            <w:szCs w:val="24"/>
          </w:rPr>
          <w:t xml:space="preserve">, </w:t>
        </w:r>
      </w:ins>
      <w:del w:id="398" w:author="Paul Duncan" w:date="2020-03-26T14:56:00Z">
        <w:r w:rsidRPr="00A43191" w:rsidDel="002D051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43191">
        <w:rPr>
          <w:rFonts w:ascii="Arial" w:hAnsi="Arial" w:cs="Arial"/>
          <w:sz w:val="24"/>
          <w:szCs w:val="24"/>
        </w:rPr>
        <w:t xml:space="preserve">and </w:t>
      </w:r>
      <w:del w:id="399" w:author="Paul Duncan" w:date="2020-03-26T14:55:00Z">
        <w:r w:rsidRPr="00A43191" w:rsidDel="002D0513">
          <w:rPr>
            <w:rFonts w:ascii="Arial" w:hAnsi="Arial" w:cs="Arial"/>
            <w:sz w:val="24"/>
            <w:szCs w:val="24"/>
          </w:rPr>
          <w:delText xml:space="preserve">they </w:delText>
        </w:r>
      </w:del>
      <w:r w:rsidRPr="00A43191">
        <w:rPr>
          <w:rFonts w:ascii="Arial" w:hAnsi="Arial" w:cs="Arial"/>
          <w:sz w:val="24"/>
          <w:szCs w:val="24"/>
        </w:rPr>
        <w:t xml:space="preserve">now </w:t>
      </w:r>
      <w:ins w:id="400" w:author="Paul Duncan" w:date="2020-03-26T14:55:00Z">
        <w:r w:rsidR="002D0513" w:rsidRPr="00A43191">
          <w:rPr>
            <w:rFonts w:ascii="Arial" w:hAnsi="Arial" w:cs="Arial"/>
            <w:sz w:val="24"/>
            <w:szCs w:val="24"/>
          </w:rPr>
          <w:t xml:space="preserve">they </w:t>
        </w:r>
        <w:r w:rsidR="002D0513">
          <w:rPr>
            <w:rFonts w:ascii="Arial" w:hAnsi="Arial" w:cs="Arial"/>
            <w:sz w:val="24"/>
            <w:szCs w:val="24"/>
          </w:rPr>
          <w:t xml:space="preserve">are </w:t>
        </w:r>
      </w:ins>
      <w:r w:rsidRPr="00A43191">
        <w:rPr>
          <w:rFonts w:ascii="Arial" w:hAnsi="Arial" w:cs="Arial"/>
          <w:sz w:val="24"/>
          <w:szCs w:val="24"/>
        </w:rPr>
        <w:t>ask</w:t>
      </w:r>
      <w:ins w:id="401" w:author="Paul Duncan" w:date="2020-03-26T14:55:00Z">
        <w:r w:rsidR="002D0513">
          <w:rPr>
            <w:rFonts w:ascii="Arial" w:hAnsi="Arial" w:cs="Arial"/>
            <w:sz w:val="24"/>
            <w:szCs w:val="24"/>
          </w:rPr>
          <w:t>ing</w:t>
        </w:r>
      </w:ins>
      <w:r w:rsidRPr="00A43191">
        <w:rPr>
          <w:rFonts w:ascii="Arial" w:hAnsi="Arial" w:cs="Arial"/>
          <w:sz w:val="24"/>
          <w:szCs w:val="24"/>
        </w:rPr>
        <w:t xml:space="preserve"> what did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do</w:t>
      </w:r>
      <w:ins w:id="402" w:author="Paul Duncan" w:date="2020-03-26T16:51:00Z">
        <w:r w:rsidR="00921A14">
          <w:rPr>
            <w:rFonts w:ascii="Arial" w:hAnsi="Arial" w:cs="Arial"/>
            <w:sz w:val="24"/>
            <w:szCs w:val="24"/>
          </w:rPr>
          <w:t>?</w:t>
        </w:r>
      </w:ins>
      <w:del w:id="403" w:author="Paul Duncan" w:date="2020-03-26T16:51:00Z">
        <w:r w:rsidRPr="00A43191" w:rsidDel="00921A14">
          <w:rPr>
            <w:rFonts w:ascii="Arial" w:hAnsi="Arial" w:cs="Arial"/>
            <w:sz w:val="24"/>
            <w:szCs w:val="24"/>
          </w:rPr>
          <w:delText>.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r w:rsidR="006260F3">
        <w:rPr>
          <w:rFonts w:ascii="Arial" w:hAnsi="Arial" w:cs="Arial"/>
          <w:sz w:val="24"/>
          <w:szCs w:val="24"/>
        </w:rPr>
        <w:t xml:space="preserve"> </w:t>
      </w:r>
      <w:ins w:id="404" w:author="Paul Duncan" w:date="2020-03-26T14:55:00Z">
        <w:r w:rsidR="002D0513">
          <w:rPr>
            <w:rFonts w:ascii="Arial" w:hAnsi="Arial" w:cs="Arial"/>
            <w:sz w:val="24"/>
            <w:szCs w:val="24"/>
          </w:rPr>
          <w:t>H</w:t>
        </w:r>
      </w:ins>
      <w:del w:id="405" w:author="Paul Duncan" w:date="2020-03-26T14:55:00Z">
        <w:r w:rsidR="006260F3" w:rsidDel="002D0513">
          <w:rPr>
            <w:rFonts w:ascii="Arial" w:hAnsi="Arial" w:cs="Arial"/>
            <w:sz w:val="24"/>
            <w:szCs w:val="24"/>
          </w:rPr>
          <w:delText>h</w:delText>
        </w:r>
      </w:del>
      <w:r w:rsidR="006260F3">
        <w:rPr>
          <w:rFonts w:ascii="Arial" w:hAnsi="Arial" w:cs="Arial"/>
          <w:sz w:val="24"/>
          <w:szCs w:val="24"/>
        </w:rPr>
        <w:t xml:space="preserve">is </w:t>
      </w:r>
      <w:r w:rsidRPr="00A43191">
        <w:rPr>
          <w:rFonts w:ascii="Arial" w:hAnsi="Arial" w:cs="Arial"/>
          <w:sz w:val="24"/>
          <w:szCs w:val="24"/>
        </w:rPr>
        <w:t>courage is growing to a point whe</w:t>
      </w:r>
      <w:r w:rsidR="00CC43C4" w:rsidRPr="00A43191">
        <w:rPr>
          <w:rFonts w:ascii="Arial" w:hAnsi="Arial" w:cs="Arial"/>
          <w:sz w:val="24"/>
          <w:szCs w:val="24"/>
        </w:rPr>
        <w:t>re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CC43C4" w:rsidRPr="00A43191">
        <w:rPr>
          <w:rFonts w:ascii="Arial" w:hAnsi="Arial" w:cs="Arial"/>
          <w:sz w:val="24"/>
          <w:szCs w:val="24"/>
        </w:rPr>
        <w:t>rebuke</w:t>
      </w:r>
      <w:ins w:id="406" w:author="Paul Duncan" w:date="2020-03-26T14:55:00Z">
        <w:r w:rsidR="002D0513">
          <w:rPr>
            <w:rFonts w:ascii="Arial" w:hAnsi="Arial" w:cs="Arial"/>
            <w:sz w:val="24"/>
            <w:szCs w:val="24"/>
          </w:rPr>
          <w:t>s</w:t>
        </w:r>
      </w:ins>
      <w:r w:rsidR="00CC43C4" w:rsidRPr="00A43191">
        <w:rPr>
          <w:rFonts w:ascii="Arial" w:hAnsi="Arial" w:cs="Arial"/>
          <w:sz w:val="24"/>
          <w:szCs w:val="24"/>
        </w:rPr>
        <w:t xml:space="preserve"> them.</w:t>
      </w:r>
    </w:p>
    <w:p w14:paraId="1F1FAD09" w14:textId="77777777" w:rsidR="003C635B" w:rsidRPr="00A43191" w:rsidRDefault="003C635B">
      <w:pPr>
        <w:rPr>
          <w:rFonts w:ascii="Arial" w:hAnsi="Arial" w:cs="Arial"/>
          <w:b/>
          <w:sz w:val="24"/>
          <w:szCs w:val="24"/>
        </w:rPr>
      </w:pPr>
      <w:r w:rsidRPr="00A43191">
        <w:rPr>
          <w:rFonts w:ascii="Arial" w:hAnsi="Arial" w:cs="Arial"/>
          <w:b/>
          <w:sz w:val="24"/>
          <w:szCs w:val="24"/>
        </w:rPr>
        <w:t>“I told you already, and you did not listen.  Why do you want to hear it again?  Do you also want to become His disciples?”</w:t>
      </w:r>
    </w:p>
    <w:p w14:paraId="1D3DFA5A" w14:textId="386D84B8" w:rsidR="003C635B" w:rsidRPr="00A43191" w:rsidRDefault="003C635B">
      <w:pPr>
        <w:rPr>
          <w:rFonts w:ascii="Arial" w:hAnsi="Arial" w:cs="Arial"/>
          <w:sz w:val="24"/>
          <w:szCs w:val="24"/>
        </w:rPr>
      </w:pPr>
      <w:del w:id="407" w:author="Paul Duncan" w:date="2020-03-26T14:58:00Z">
        <w:r w:rsidRPr="00A43191" w:rsidDel="002D0513">
          <w:rPr>
            <w:rFonts w:ascii="Arial" w:hAnsi="Arial" w:cs="Arial"/>
            <w:sz w:val="24"/>
            <w:szCs w:val="24"/>
          </w:rPr>
          <w:delText xml:space="preserve">I </w:delText>
        </w:r>
      </w:del>
      <w:ins w:id="408" w:author="Paul Duncan" w:date="2020-03-26T14:58:00Z">
        <w:r w:rsidR="002D0513">
          <w:rPr>
            <w:rFonts w:ascii="Arial" w:hAnsi="Arial" w:cs="Arial"/>
            <w:sz w:val="24"/>
            <w:szCs w:val="24"/>
          </w:rPr>
          <w:t xml:space="preserve">The man is beginning to recognize </w:t>
        </w:r>
      </w:ins>
      <w:del w:id="409" w:author="Paul Duncan" w:date="2020-03-26T14:58:00Z">
        <w:r w:rsidRPr="00A43191" w:rsidDel="002D0513">
          <w:rPr>
            <w:rFonts w:ascii="Arial" w:hAnsi="Arial" w:cs="Arial"/>
            <w:sz w:val="24"/>
            <w:szCs w:val="24"/>
          </w:rPr>
          <w:delText xml:space="preserve">know </w:delText>
        </w:r>
      </w:del>
      <w:r w:rsidRPr="00A43191">
        <w:rPr>
          <w:rFonts w:ascii="Arial" w:hAnsi="Arial" w:cs="Arial"/>
          <w:sz w:val="24"/>
          <w:szCs w:val="24"/>
        </w:rPr>
        <w:t>what their agenda is.  They do not want to believe in Jesus.  And the more they make excuses the harder they get.  The</w:t>
      </w:r>
      <w:r w:rsidR="004864E1" w:rsidRPr="00A43191">
        <w:rPr>
          <w:rFonts w:ascii="Arial" w:hAnsi="Arial" w:cs="Arial"/>
          <w:sz w:val="24"/>
          <w:szCs w:val="24"/>
        </w:rPr>
        <w:t>y</w:t>
      </w:r>
      <w:r w:rsidRPr="00A43191">
        <w:rPr>
          <w:rFonts w:ascii="Arial" w:hAnsi="Arial" w:cs="Arial"/>
          <w:sz w:val="24"/>
          <w:szCs w:val="24"/>
        </w:rPr>
        <w:t xml:space="preserve"> are heading to a point in their ‘investigation’ that leads to only one logical conclusion.  Jesus is Messiah.  But at each step of denial their hypocrisy goes on display and their hearts </w:t>
      </w:r>
      <w:ins w:id="410" w:author="Paul Duncan" w:date="2020-03-26T14:58:00Z">
        <w:r w:rsidR="002D0513">
          <w:rPr>
            <w:rFonts w:ascii="Arial" w:hAnsi="Arial" w:cs="Arial"/>
            <w:sz w:val="24"/>
            <w:szCs w:val="24"/>
          </w:rPr>
          <w:t>become more</w:t>
        </w:r>
      </w:ins>
      <w:del w:id="411" w:author="Paul Duncan" w:date="2020-03-26T14:58:00Z">
        <w:r w:rsidRPr="00A43191" w:rsidDel="002D0513">
          <w:rPr>
            <w:rFonts w:ascii="Arial" w:hAnsi="Arial" w:cs="Arial"/>
            <w:sz w:val="24"/>
            <w:szCs w:val="24"/>
          </w:rPr>
          <w:delText>are</w:delText>
        </w:r>
      </w:del>
      <w:r w:rsidRPr="00A43191">
        <w:rPr>
          <w:rFonts w:ascii="Arial" w:hAnsi="Arial" w:cs="Arial"/>
          <w:sz w:val="24"/>
          <w:szCs w:val="24"/>
        </w:rPr>
        <w:t xml:space="preserve"> hardened.</w:t>
      </w:r>
    </w:p>
    <w:p w14:paraId="6DBA1E7E" w14:textId="35A5B445" w:rsidR="00C84B41" w:rsidRPr="00A43191" w:rsidRDefault="003C635B">
      <w:pPr>
        <w:rPr>
          <w:rFonts w:ascii="Arial" w:hAnsi="Arial" w:cs="Arial"/>
          <w:b/>
          <w:sz w:val="24"/>
          <w:szCs w:val="24"/>
        </w:rPr>
      </w:pPr>
      <w:del w:id="412" w:author="Paul Duncan" w:date="2020-03-26T14:58:00Z">
        <w:r w:rsidRPr="00A43191" w:rsidDel="002D0513">
          <w:rPr>
            <w:rFonts w:ascii="Arial" w:hAnsi="Arial" w:cs="Arial"/>
            <w:sz w:val="24"/>
            <w:szCs w:val="24"/>
          </w:rPr>
          <w:delText xml:space="preserve">I </w:delText>
        </w:r>
      </w:del>
      <w:ins w:id="413" w:author="Paul Duncan" w:date="2020-03-26T14:58:00Z">
        <w:r w:rsidR="002D0513">
          <w:rPr>
            <w:rFonts w:ascii="Arial" w:hAnsi="Arial" w:cs="Arial"/>
            <w:sz w:val="24"/>
            <w:szCs w:val="24"/>
          </w:rPr>
          <w:t>O</w:t>
        </w:r>
      </w:ins>
      <w:ins w:id="414" w:author="Paul Duncan" w:date="2020-03-26T14:59:00Z">
        <w:r w:rsidR="002D0513">
          <w:rPr>
            <w:rFonts w:ascii="Arial" w:hAnsi="Arial" w:cs="Arial"/>
            <w:sz w:val="24"/>
            <w:szCs w:val="24"/>
          </w:rPr>
          <w:t xml:space="preserve">ur man </w:t>
        </w:r>
      </w:ins>
      <w:r w:rsidRPr="00A43191">
        <w:rPr>
          <w:rFonts w:ascii="Arial" w:hAnsi="Arial" w:cs="Arial"/>
          <w:sz w:val="24"/>
          <w:szCs w:val="24"/>
        </w:rPr>
        <w:t>hit</w:t>
      </w:r>
      <w:ins w:id="415" w:author="Paul Duncan" w:date="2020-03-26T14:59:00Z">
        <w:r w:rsidR="002D0513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them with the conclusions the facts are pointing to</w:t>
      </w:r>
      <w:del w:id="416" w:author="Paul Duncan" w:date="2020-03-26T14:59:00Z">
        <w:r w:rsidRPr="00A43191" w:rsidDel="0060156B">
          <w:rPr>
            <w:rFonts w:ascii="Arial" w:hAnsi="Arial" w:cs="Arial"/>
            <w:sz w:val="24"/>
            <w:szCs w:val="24"/>
          </w:rPr>
          <w:delText xml:space="preserve"> for me</w:delText>
        </w:r>
      </w:del>
      <w:r w:rsidRPr="00A43191">
        <w:rPr>
          <w:rFonts w:ascii="Arial" w:hAnsi="Arial" w:cs="Arial"/>
          <w:sz w:val="24"/>
          <w:szCs w:val="24"/>
        </w:rPr>
        <w:t>.  Jesus is Messiah</w:t>
      </w:r>
      <w:ins w:id="417" w:author="Paul Duncan" w:date="2020-03-26T14:59:00Z">
        <w:r w:rsidR="0060156B">
          <w:rPr>
            <w:rFonts w:ascii="Arial" w:hAnsi="Arial" w:cs="Arial"/>
            <w:sz w:val="24"/>
            <w:szCs w:val="24"/>
          </w:rPr>
          <w:t>.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del w:id="418" w:author="Paul Duncan" w:date="2020-03-26T15:00:00Z">
        <w:r w:rsidRPr="00A43191" w:rsidDel="0060156B">
          <w:rPr>
            <w:rFonts w:ascii="Arial" w:hAnsi="Arial" w:cs="Arial"/>
            <w:sz w:val="24"/>
            <w:szCs w:val="24"/>
          </w:rPr>
          <w:delText>and</w:delText>
        </w:r>
        <w:r w:rsidR="00124E98" w:rsidDel="0060156B">
          <w:rPr>
            <w:rFonts w:ascii="Arial" w:hAnsi="Arial" w:cs="Arial"/>
            <w:sz w:val="24"/>
            <w:szCs w:val="24"/>
          </w:rPr>
          <w:delText xml:space="preserve"> He </w:delText>
        </w:r>
        <w:r w:rsidR="00C84B41" w:rsidRPr="00A43191" w:rsidDel="0060156B">
          <w:rPr>
            <w:rFonts w:ascii="Arial" w:hAnsi="Arial" w:cs="Arial"/>
            <w:sz w:val="24"/>
            <w:szCs w:val="24"/>
          </w:rPr>
          <w:delText>believe in Him.</w:delText>
        </w:r>
        <w:r w:rsidR="00124E98" w:rsidDel="0060156B">
          <w:rPr>
            <w:rFonts w:ascii="Arial" w:hAnsi="Arial" w:cs="Arial"/>
            <w:sz w:val="24"/>
            <w:szCs w:val="24"/>
          </w:rPr>
          <w:delText xml:space="preserve"> </w:delText>
        </w:r>
      </w:del>
      <w:ins w:id="419" w:author="Paul Duncan" w:date="2020-03-26T15:00:00Z">
        <w:r w:rsidR="0060156B">
          <w:rPr>
            <w:rFonts w:ascii="Arial" w:hAnsi="Arial" w:cs="Arial"/>
            <w:sz w:val="24"/>
            <w:szCs w:val="24"/>
          </w:rPr>
          <w:t xml:space="preserve">Then </w:t>
        </w:r>
      </w:ins>
      <w:del w:id="420" w:author="Paul Duncan" w:date="2020-03-26T15:00:00Z">
        <w:r w:rsidR="00124E98" w:rsidDel="0060156B">
          <w:rPr>
            <w:rFonts w:ascii="Arial" w:hAnsi="Arial" w:cs="Arial"/>
            <w:sz w:val="24"/>
            <w:szCs w:val="24"/>
          </w:rPr>
          <w:delText>H</w:delText>
        </w:r>
      </w:del>
      <w:ins w:id="421" w:author="Paul Duncan" w:date="2020-03-26T15:00:00Z">
        <w:r w:rsidR="0060156B">
          <w:rPr>
            <w:rFonts w:ascii="Arial" w:hAnsi="Arial" w:cs="Arial"/>
            <w:sz w:val="24"/>
            <w:szCs w:val="24"/>
          </w:rPr>
          <w:t>h</w:t>
        </w:r>
      </w:ins>
      <w:r w:rsidR="00124E98">
        <w:rPr>
          <w:rFonts w:ascii="Arial" w:hAnsi="Arial" w:cs="Arial"/>
          <w:sz w:val="24"/>
          <w:szCs w:val="24"/>
        </w:rPr>
        <w:t xml:space="preserve">e </w:t>
      </w:r>
      <w:r w:rsidR="00C84B41" w:rsidRPr="00A43191">
        <w:rPr>
          <w:rFonts w:ascii="Arial" w:hAnsi="Arial" w:cs="Arial"/>
          <w:sz w:val="24"/>
          <w:szCs w:val="24"/>
        </w:rPr>
        <w:t>take</w:t>
      </w:r>
      <w:ins w:id="422" w:author="Paul Duncan" w:date="2020-03-26T15:00:00Z">
        <w:r w:rsidR="0060156B">
          <w:rPr>
            <w:rFonts w:ascii="Arial" w:hAnsi="Arial" w:cs="Arial"/>
            <w:sz w:val="24"/>
            <w:szCs w:val="24"/>
          </w:rPr>
          <w:t>s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 another step of boldness and hit</w:t>
      </w:r>
      <w:ins w:id="423" w:author="Paul Duncan" w:date="2020-03-26T15:00:00Z">
        <w:r w:rsidR="0060156B">
          <w:rPr>
            <w:rFonts w:ascii="Arial" w:hAnsi="Arial" w:cs="Arial"/>
            <w:sz w:val="24"/>
            <w:szCs w:val="24"/>
          </w:rPr>
          <w:t>s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 them with sarcasm.  </w:t>
      </w:r>
      <w:r w:rsidR="00C84B41" w:rsidRPr="00A43191">
        <w:rPr>
          <w:rFonts w:ascii="Arial" w:hAnsi="Arial" w:cs="Arial"/>
          <w:sz w:val="24"/>
          <w:szCs w:val="24"/>
        </w:rPr>
        <w:br/>
      </w:r>
      <w:r w:rsidR="00C84B41" w:rsidRPr="00A43191">
        <w:rPr>
          <w:rFonts w:ascii="Arial" w:hAnsi="Arial" w:cs="Arial"/>
          <w:b/>
          <w:sz w:val="24"/>
          <w:szCs w:val="24"/>
        </w:rPr>
        <w:t>“You too want to become His disciples?”</w:t>
      </w:r>
      <w:r w:rsidR="00CC43C4" w:rsidRPr="00A43191">
        <w:rPr>
          <w:rFonts w:ascii="Arial" w:hAnsi="Arial" w:cs="Arial"/>
          <w:sz w:val="24"/>
          <w:szCs w:val="24"/>
        </w:rPr>
        <w:t xml:space="preserve"> </w:t>
      </w:r>
      <w:r w:rsidR="00CC43C4" w:rsidRPr="00A43191">
        <w:rPr>
          <w:rFonts w:ascii="Arial" w:hAnsi="Arial" w:cs="Arial"/>
          <w:sz w:val="24"/>
          <w:szCs w:val="24"/>
        </w:rPr>
        <w:br/>
        <w:t>They revert to bullying. They have nothing left to support their position</w:t>
      </w:r>
      <w:ins w:id="424" w:author="Paul Duncan" w:date="2020-03-26T15:00:00Z">
        <w:r w:rsidR="0060156B">
          <w:rPr>
            <w:rFonts w:ascii="Arial" w:hAnsi="Arial" w:cs="Arial"/>
            <w:sz w:val="24"/>
            <w:szCs w:val="24"/>
          </w:rPr>
          <w:t>,</w:t>
        </w:r>
      </w:ins>
      <w:r w:rsidR="00CC43C4" w:rsidRPr="00A43191">
        <w:rPr>
          <w:rFonts w:ascii="Arial" w:hAnsi="Arial" w:cs="Arial"/>
          <w:sz w:val="24"/>
          <w:szCs w:val="24"/>
        </w:rPr>
        <w:t xml:space="preserve"> so they get personal.</w:t>
      </w:r>
      <w:r w:rsidR="00CC43C4" w:rsidRPr="00A43191">
        <w:rPr>
          <w:rFonts w:ascii="Arial" w:hAnsi="Arial" w:cs="Arial"/>
          <w:sz w:val="24"/>
          <w:szCs w:val="24"/>
        </w:rPr>
        <w:br/>
      </w:r>
      <w:r w:rsidR="00C84B41" w:rsidRPr="00A43191">
        <w:rPr>
          <w:rFonts w:ascii="Arial" w:hAnsi="Arial" w:cs="Arial"/>
          <w:b/>
          <w:sz w:val="24"/>
          <w:szCs w:val="24"/>
        </w:rPr>
        <w:t>“You are this man’s disciple, but we are Moses’ disciples.  We know that God spoke to Moses; as for this fellow, we do not know where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="00C84B41" w:rsidRPr="00A43191">
        <w:rPr>
          <w:rFonts w:ascii="Arial" w:hAnsi="Arial" w:cs="Arial"/>
          <w:b/>
          <w:sz w:val="24"/>
          <w:szCs w:val="24"/>
        </w:rPr>
        <w:t>is from.”</w:t>
      </w:r>
    </w:p>
    <w:p w14:paraId="1830B2C6" w14:textId="34BD2AF5" w:rsidR="00C84B41" w:rsidRPr="00A43191" w:rsidRDefault="00C84B41">
      <w:pPr>
        <w:rPr>
          <w:rFonts w:ascii="Arial" w:hAnsi="Arial" w:cs="Arial"/>
          <w:b/>
          <w:sz w:val="24"/>
          <w:szCs w:val="24"/>
        </w:rPr>
      </w:pPr>
      <w:del w:id="425" w:author="Paul Duncan" w:date="2020-03-26T15:01:00Z">
        <w:r w:rsidRPr="00A43191" w:rsidDel="0060156B">
          <w:rPr>
            <w:rFonts w:ascii="Arial" w:hAnsi="Arial" w:cs="Arial"/>
            <w:sz w:val="24"/>
            <w:szCs w:val="24"/>
          </w:rPr>
          <w:delText xml:space="preserve">I </w:delText>
        </w:r>
      </w:del>
      <w:ins w:id="426" w:author="Paul Duncan" w:date="2020-03-26T15:01:00Z">
        <w:r w:rsidR="0060156B">
          <w:rPr>
            <w:rFonts w:ascii="Arial" w:hAnsi="Arial" w:cs="Arial"/>
            <w:sz w:val="24"/>
            <w:szCs w:val="24"/>
          </w:rPr>
          <w:t xml:space="preserve">The man </w:t>
        </w:r>
      </w:ins>
      <w:ins w:id="427" w:author="Paul Duncan" w:date="2020-03-26T15:02:00Z">
        <w:r w:rsidR="0060156B">
          <w:rPr>
            <w:rFonts w:ascii="Arial" w:hAnsi="Arial" w:cs="Arial"/>
            <w:sz w:val="24"/>
            <w:szCs w:val="24"/>
          </w:rPr>
          <w:t xml:space="preserve">sees their obvious blindness </w:t>
        </w:r>
      </w:ins>
      <w:ins w:id="428" w:author="Paul Duncan" w:date="2020-03-26T15:03:00Z">
        <w:r w:rsidR="0060156B">
          <w:rPr>
            <w:rFonts w:ascii="Arial" w:hAnsi="Arial" w:cs="Arial"/>
            <w:sz w:val="24"/>
            <w:szCs w:val="24"/>
          </w:rPr>
          <w:t xml:space="preserve">and </w:t>
        </w:r>
      </w:ins>
      <w:ins w:id="429" w:author="Paul Duncan" w:date="2020-03-26T15:01:00Z">
        <w:r w:rsidR="0060156B">
          <w:rPr>
            <w:rFonts w:ascii="Arial" w:hAnsi="Arial" w:cs="Arial"/>
            <w:sz w:val="24"/>
            <w:szCs w:val="24"/>
          </w:rPr>
          <w:t>becomes more bold.</w:t>
        </w:r>
      </w:ins>
      <w:del w:id="430" w:author="Paul Duncan" w:date="2020-03-26T15:01:00Z">
        <w:r w:rsidRPr="00A43191" w:rsidDel="0060156B">
          <w:rPr>
            <w:rFonts w:ascii="Arial" w:hAnsi="Arial" w:cs="Arial"/>
            <w:sz w:val="24"/>
            <w:szCs w:val="24"/>
          </w:rPr>
          <w:delText>find myself hammering home</w:delText>
        </w:r>
        <w:r w:rsidR="006260F3" w:rsidDel="0060156B">
          <w:rPr>
            <w:rFonts w:ascii="Arial" w:hAnsi="Arial" w:cs="Arial"/>
            <w:sz w:val="24"/>
            <w:szCs w:val="24"/>
          </w:rPr>
          <w:delText xml:space="preserve"> his </w:delText>
        </w:r>
        <w:r w:rsidRPr="00A43191" w:rsidDel="0060156B">
          <w:rPr>
            <w:rFonts w:ascii="Arial" w:hAnsi="Arial" w:cs="Arial"/>
            <w:sz w:val="24"/>
            <w:szCs w:val="24"/>
          </w:rPr>
          <w:delText>sarcasm and highlig</w:delText>
        </w:r>
      </w:del>
      <w:del w:id="431" w:author="Paul Duncan" w:date="2020-03-26T15:02:00Z">
        <w:r w:rsidRPr="00A43191" w:rsidDel="0060156B">
          <w:rPr>
            <w:rFonts w:ascii="Arial" w:hAnsi="Arial" w:cs="Arial"/>
            <w:sz w:val="24"/>
            <w:szCs w:val="24"/>
          </w:rPr>
          <w:delText>hting their growing denial of the truth.</w:delText>
        </w:r>
      </w:del>
      <w:r w:rsidRPr="00A43191">
        <w:rPr>
          <w:rFonts w:ascii="Arial" w:hAnsi="Arial" w:cs="Arial"/>
          <w:sz w:val="24"/>
          <w:szCs w:val="24"/>
        </w:rPr>
        <w:br/>
      </w:r>
      <w:r w:rsidRPr="00A43191">
        <w:rPr>
          <w:rFonts w:ascii="Arial" w:hAnsi="Arial" w:cs="Arial"/>
          <w:b/>
          <w:sz w:val="24"/>
          <w:szCs w:val="24"/>
        </w:rPr>
        <w:t>“Why, this is a marvellous thing, that you do not know where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is from; yet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has opened</w:t>
      </w:r>
      <w:r w:rsidR="006260F3">
        <w:rPr>
          <w:rFonts w:ascii="Arial" w:hAnsi="Arial" w:cs="Arial"/>
          <w:b/>
          <w:sz w:val="24"/>
          <w:szCs w:val="24"/>
        </w:rPr>
        <w:t xml:space="preserve"> </w:t>
      </w:r>
      <w:ins w:id="432" w:author="Paul Duncan" w:date="2020-04-08T15:54:00Z">
        <w:r w:rsidR="00666779">
          <w:rPr>
            <w:rFonts w:ascii="Arial" w:hAnsi="Arial" w:cs="Arial"/>
            <w:b/>
            <w:sz w:val="24"/>
            <w:szCs w:val="24"/>
          </w:rPr>
          <w:t>my</w:t>
        </w:r>
      </w:ins>
      <w:del w:id="433" w:author="Paul Duncan" w:date="2020-04-08T15:54:00Z">
        <w:r w:rsidR="006260F3" w:rsidDel="00666779">
          <w:rPr>
            <w:rFonts w:ascii="Arial" w:hAnsi="Arial" w:cs="Arial"/>
            <w:b/>
            <w:sz w:val="24"/>
            <w:szCs w:val="24"/>
          </w:rPr>
          <w:delText>his</w:delText>
        </w:r>
      </w:del>
      <w:r w:rsidR="006260F3">
        <w:rPr>
          <w:rFonts w:ascii="Arial" w:hAnsi="Arial" w:cs="Arial"/>
          <w:b/>
          <w:sz w:val="24"/>
          <w:szCs w:val="24"/>
        </w:rPr>
        <w:t xml:space="preserve"> </w:t>
      </w:r>
      <w:r w:rsidRPr="00A43191">
        <w:rPr>
          <w:rFonts w:ascii="Arial" w:hAnsi="Arial" w:cs="Arial"/>
          <w:b/>
          <w:sz w:val="24"/>
          <w:szCs w:val="24"/>
        </w:rPr>
        <w:t>eyes.”</w:t>
      </w:r>
      <w:r w:rsidRPr="00A43191">
        <w:rPr>
          <w:rFonts w:ascii="Arial" w:hAnsi="Arial" w:cs="Arial"/>
          <w:sz w:val="24"/>
          <w:szCs w:val="24"/>
        </w:rPr>
        <w:t xml:space="preserve">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give</w:t>
      </w:r>
      <w:ins w:id="434" w:author="Paul Duncan" w:date="2020-03-26T15:03:00Z">
        <w:r w:rsidR="0060156B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them an invitation from God to become Jesus’ </w:t>
      </w:r>
      <w:r w:rsidRPr="00A43191">
        <w:rPr>
          <w:rFonts w:ascii="Arial" w:hAnsi="Arial" w:cs="Arial"/>
          <w:sz w:val="24"/>
          <w:szCs w:val="24"/>
        </w:rPr>
        <w:lastRenderedPageBreak/>
        <w:t xml:space="preserve">disciples along with </w:t>
      </w:r>
      <w:del w:id="435" w:author="Paul Duncan" w:date="2020-03-26T15:03:00Z">
        <w:r w:rsidRPr="00A43191" w:rsidDel="0060156B">
          <w:rPr>
            <w:rFonts w:ascii="Arial" w:hAnsi="Arial" w:cs="Arial"/>
            <w:sz w:val="24"/>
            <w:szCs w:val="24"/>
          </w:rPr>
          <w:delText>me</w:delText>
        </w:r>
      </w:del>
      <w:ins w:id="436" w:author="Paul Duncan" w:date="2020-03-26T15:03:00Z">
        <w:r w:rsidR="0060156B">
          <w:rPr>
            <w:rFonts w:ascii="Arial" w:hAnsi="Arial" w:cs="Arial"/>
            <w:sz w:val="24"/>
            <w:szCs w:val="24"/>
          </w:rPr>
          <w:t>himself</w:t>
        </w:r>
      </w:ins>
      <w:r w:rsidRPr="00A43191">
        <w:rPr>
          <w:rFonts w:ascii="Arial" w:hAnsi="Arial" w:cs="Arial"/>
          <w:sz w:val="24"/>
          <w:szCs w:val="24"/>
        </w:rPr>
        <w:t>.  But they have a lot to lose; their authority in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>community</w:t>
      </w:r>
      <w:ins w:id="437" w:author="Paul Duncan" w:date="2020-03-26T15:04:00Z">
        <w:r w:rsidR="0060156B">
          <w:rPr>
            <w:rFonts w:ascii="Arial" w:hAnsi="Arial" w:cs="Arial"/>
            <w:sz w:val="24"/>
            <w:szCs w:val="24"/>
          </w:rPr>
          <w:t>.</w:t>
        </w:r>
      </w:ins>
      <w:del w:id="438" w:author="Paul Duncan" w:date="2020-03-26T15:04:00Z">
        <w:r w:rsidRPr="00A43191" w:rsidDel="0060156B">
          <w:rPr>
            <w:rFonts w:ascii="Arial" w:hAnsi="Arial" w:cs="Arial"/>
            <w:sz w:val="24"/>
            <w:szCs w:val="24"/>
          </w:rPr>
          <w:delText>;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del w:id="439" w:author="Paul Duncan" w:date="2020-03-26T15:04:00Z">
        <w:r w:rsidRPr="00A43191" w:rsidDel="0060156B">
          <w:rPr>
            <w:rFonts w:ascii="Arial" w:hAnsi="Arial" w:cs="Arial"/>
            <w:sz w:val="24"/>
            <w:szCs w:val="24"/>
          </w:rPr>
          <w:delText xml:space="preserve">and they don’t want to let go.  </w:delText>
        </w:r>
      </w:del>
      <w:r w:rsidRPr="00A43191">
        <w:rPr>
          <w:rFonts w:ascii="Arial" w:hAnsi="Arial" w:cs="Arial"/>
          <w:sz w:val="24"/>
          <w:szCs w:val="24"/>
        </w:rPr>
        <w:t>But at this point they can</w:t>
      </w:r>
      <w:ins w:id="440" w:author="Paul Duncan" w:date="2020-03-26T15:04:00Z">
        <w:r w:rsidR="0060156B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ins w:id="441" w:author="Paul Duncan" w:date="2020-03-26T15:04:00Z">
        <w:r w:rsidR="0060156B">
          <w:rPr>
            <w:rFonts w:ascii="Arial" w:hAnsi="Arial" w:cs="Arial"/>
            <w:sz w:val="24"/>
            <w:szCs w:val="24"/>
          </w:rPr>
          <w:t xml:space="preserve">if they </w:t>
        </w:r>
      </w:ins>
      <w:r w:rsidRPr="00A43191">
        <w:rPr>
          <w:rFonts w:ascii="Arial" w:hAnsi="Arial" w:cs="Arial"/>
          <w:sz w:val="24"/>
          <w:szCs w:val="24"/>
        </w:rPr>
        <w:t>choose</w:t>
      </w:r>
      <w:ins w:id="442" w:author="Paul Duncan" w:date="2020-03-26T15:04:00Z">
        <w:r w:rsidR="0060156B">
          <w:rPr>
            <w:rFonts w:ascii="Arial" w:hAnsi="Arial" w:cs="Arial"/>
            <w:sz w:val="24"/>
            <w:szCs w:val="24"/>
          </w:rPr>
          <w:t xml:space="preserve">, </w:t>
        </w:r>
      </w:ins>
      <w:ins w:id="443" w:author="Paul Duncan" w:date="2020-03-26T15:05:00Z">
        <w:r w:rsidR="0060156B">
          <w:rPr>
            <w:rFonts w:ascii="Arial" w:hAnsi="Arial" w:cs="Arial"/>
            <w:sz w:val="24"/>
            <w:szCs w:val="24"/>
          </w:rPr>
          <w:t>change their minds and believe in Jesus</w:t>
        </w:r>
      </w:ins>
      <w:ins w:id="444" w:author="Paul Duncan" w:date="2020-03-26T15:06:00Z">
        <w:r w:rsidR="0060156B">
          <w:rPr>
            <w:rFonts w:ascii="Arial" w:hAnsi="Arial" w:cs="Arial"/>
            <w:sz w:val="24"/>
            <w:szCs w:val="24"/>
          </w:rPr>
          <w:t xml:space="preserve"> like the healed man</w:t>
        </w:r>
      </w:ins>
      <w:del w:id="445" w:author="Paul Duncan" w:date="2020-03-26T15:05:00Z">
        <w:r w:rsidRPr="00A43191" w:rsidDel="0060156B">
          <w:rPr>
            <w:rFonts w:ascii="Arial" w:hAnsi="Arial" w:cs="Arial"/>
            <w:sz w:val="24"/>
            <w:szCs w:val="24"/>
          </w:rPr>
          <w:delText xml:space="preserve"> Jesus along with</w:delText>
        </w:r>
      </w:del>
      <w:del w:id="446" w:author="Paul Duncan" w:date="2020-03-26T15:06:00Z">
        <w:r w:rsidRPr="00A43191" w:rsidDel="0060156B">
          <w:rPr>
            <w:rFonts w:ascii="Arial" w:hAnsi="Arial" w:cs="Arial"/>
            <w:sz w:val="24"/>
            <w:szCs w:val="24"/>
          </w:rPr>
          <w:delText xml:space="preserve"> me</w:delText>
        </w:r>
      </w:del>
      <w:r w:rsidRPr="00A43191">
        <w:rPr>
          <w:rFonts w:ascii="Arial" w:hAnsi="Arial" w:cs="Arial"/>
          <w:sz w:val="24"/>
          <w:szCs w:val="24"/>
        </w:rPr>
        <w:t xml:space="preserve">.  They have a lot in their favour.  They know scripture.  From it they know signs of Messiah.  They know how to interpret signs. </w:t>
      </w:r>
      <w:ins w:id="447" w:author="Paul Duncan" w:date="2020-03-26T15:06:00Z">
        <w:r w:rsidR="0060156B">
          <w:rPr>
            <w:rFonts w:ascii="Arial" w:hAnsi="Arial" w:cs="Arial"/>
            <w:sz w:val="24"/>
            <w:szCs w:val="24"/>
          </w:rPr>
          <w:t xml:space="preserve"> They are</w:t>
        </w:r>
      </w:ins>
      <w:del w:id="448" w:author="Paul Duncan" w:date="2020-03-26T15:06:00Z">
        <w:r w:rsidR="00124E98" w:rsidDel="0060156B">
          <w:rPr>
            <w:rFonts w:ascii="Arial" w:hAnsi="Arial" w:cs="Arial"/>
            <w:sz w:val="24"/>
            <w:szCs w:val="24"/>
          </w:rPr>
          <w:delText xml:space="preserve"> He </w:delText>
        </w:r>
        <w:r w:rsidRPr="00A43191" w:rsidDel="0060156B">
          <w:rPr>
            <w:rFonts w:ascii="Arial" w:hAnsi="Arial" w:cs="Arial"/>
            <w:sz w:val="24"/>
            <w:szCs w:val="24"/>
          </w:rPr>
          <w:delText>put them</w:delText>
        </w:r>
      </w:del>
      <w:r w:rsidRPr="00A43191">
        <w:rPr>
          <w:rFonts w:ascii="Arial" w:hAnsi="Arial" w:cs="Arial"/>
          <w:sz w:val="24"/>
          <w:szCs w:val="24"/>
        </w:rPr>
        <w:t xml:space="preserve"> at a </w:t>
      </w:r>
      <w:del w:id="449" w:author="Paul Duncan" w:date="2020-03-26T16:53:00Z">
        <w:r w:rsidRPr="00A43191" w:rsidDel="00921A14">
          <w:rPr>
            <w:rFonts w:ascii="Arial" w:hAnsi="Arial" w:cs="Arial"/>
            <w:sz w:val="24"/>
            <w:szCs w:val="24"/>
          </w:rPr>
          <w:delText>cross roads</w:delText>
        </w:r>
      </w:del>
      <w:ins w:id="450" w:author="Paul Duncan" w:date="2020-03-26T16:53:00Z">
        <w:r w:rsidR="00921A14" w:rsidRPr="00A43191">
          <w:rPr>
            <w:rFonts w:ascii="Arial" w:hAnsi="Arial" w:cs="Arial"/>
            <w:sz w:val="24"/>
            <w:szCs w:val="24"/>
          </w:rPr>
          <w:t>crossroads</w:t>
        </w:r>
      </w:ins>
      <w:r w:rsidRPr="00A43191">
        <w:rPr>
          <w:rFonts w:ascii="Arial" w:hAnsi="Arial" w:cs="Arial"/>
          <w:sz w:val="24"/>
          <w:szCs w:val="24"/>
        </w:rPr>
        <w:t xml:space="preserve">.  Roles are being reversed.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451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452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 xml:space="preserve">interrogating them.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453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454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the sign of Messiah if they would only see.  Now it is they who are blind.  They are refusing to see.  They reach a climax.  They make their choice.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make</w:t>
      </w:r>
      <w:ins w:id="455" w:author="Paul Duncan" w:date="2020-03-26T15:07:00Z">
        <w:r w:rsidR="0060156B">
          <w:rPr>
            <w:rFonts w:ascii="Arial" w:hAnsi="Arial" w:cs="Arial"/>
            <w:sz w:val="24"/>
            <w:szCs w:val="24"/>
          </w:rPr>
          <w:t>s</w:t>
        </w:r>
      </w:ins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last appeal to them.</w:t>
      </w:r>
      <w:r w:rsidRPr="00A43191">
        <w:rPr>
          <w:rFonts w:ascii="Arial" w:hAnsi="Arial" w:cs="Arial"/>
          <w:sz w:val="24"/>
          <w:szCs w:val="24"/>
        </w:rPr>
        <w:br/>
      </w:r>
      <w:r w:rsidRPr="00A43191">
        <w:rPr>
          <w:rFonts w:ascii="Arial" w:hAnsi="Arial" w:cs="Arial"/>
          <w:b/>
          <w:sz w:val="24"/>
          <w:szCs w:val="24"/>
        </w:rPr>
        <w:t>“Now we know that God does not hear sinners; but if anyone is a worshipper of God and does His will,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hears him.  Since the world began it has been unheard of that anyone opened the eyes of one who was born blind.  If this man were not from God,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>could do nothing.”</w:t>
      </w:r>
    </w:p>
    <w:p w14:paraId="1F471818" w14:textId="08733AC2" w:rsidR="00C84B41" w:rsidRPr="00A43191" w:rsidRDefault="00AA1B4C">
      <w:pPr>
        <w:rPr>
          <w:rFonts w:ascii="Arial" w:hAnsi="Arial" w:cs="Arial"/>
          <w:sz w:val="24"/>
          <w:szCs w:val="24"/>
        </w:rPr>
      </w:pPr>
      <w:ins w:id="456" w:author="Paul Duncan" w:date="2020-03-26T15:10:00Z">
        <w:r>
          <w:rPr>
            <w:rFonts w:ascii="Arial" w:hAnsi="Arial" w:cs="Arial"/>
            <w:sz w:val="24"/>
            <w:szCs w:val="24"/>
          </w:rPr>
          <w:t xml:space="preserve">Our healed man </w:t>
        </w:r>
      </w:ins>
      <w:del w:id="457" w:author="Paul Duncan" w:date="2020-03-26T15:09:00Z">
        <w:r w:rsidR="00C84B41" w:rsidRPr="00A43191" w:rsidDel="00AA1B4C">
          <w:rPr>
            <w:rFonts w:ascii="Arial" w:hAnsi="Arial" w:cs="Arial"/>
            <w:sz w:val="24"/>
            <w:szCs w:val="24"/>
          </w:rPr>
          <w:delText xml:space="preserve">They quote Moses. </w:delText>
        </w:r>
        <w:r w:rsidR="00124E98" w:rsidDel="00AA1B4C">
          <w:rPr>
            <w:rFonts w:ascii="Arial" w:hAnsi="Arial" w:cs="Arial"/>
            <w:sz w:val="24"/>
            <w:szCs w:val="24"/>
          </w:rPr>
          <w:delText xml:space="preserve"> </w:delText>
        </w:r>
      </w:del>
      <w:del w:id="458" w:author="Paul Duncan" w:date="2020-03-26T15:10:00Z">
        <w:r w:rsidR="00124E98" w:rsidDel="00AA1B4C">
          <w:rPr>
            <w:rFonts w:ascii="Arial" w:hAnsi="Arial" w:cs="Arial"/>
            <w:sz w:val="24"/>
            <w:szCs w:val="24"/>
          </w:rPr>
          <w:delText xml:space="preserve">He </w:delText>
        </w:r>
      </w:del>
      <w:r w:rsidR="00C84B41" w:rsidRPr="00A43191">
        <w:rPr>
          <w:rFonts w:ascii="Arial" w:hAnsi="Arial" w:cs="Arial"/>
          <w:sz w:val="24"/>
          <w:szCs w:val="24"/>
        </w:rPr>
        <w:t>go</w:t>
      </w:r>
      <w:ins w:id="459" w:author="Paul Duncan" w:date="2020-03-26T15:10:00Z">
        <w:r>
          <w:rPr>
            <w:rFonts w:ascii="Arial" w:hAnsi="Arial" w:cs="Arial"/>
            <w:sz w:val="24"/>
            <w:szCs w:val="24"/>
          </w:rPr>
          <w:t>es</w:t>
        </w:r>
      </w:ins>
      <w:ins w:id="460" w:author="Paul Duncan" w:date="2020-03-26T15:11:00Z">
        <w:r>
          <w:rPr>
            <w:rFonts w:ascii="Arial" w:hAnsi="Arial" w:cs="Arial"/>
            <w:sz w:val="24"/>
            <w:szCs w:val="24"/>
          </w:rPr>
          <w:t xml:space="preserve"> right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 back </w:t>
      </w:r>
      <w:del w:id="461" w:author="Paul Duncan" w:date="2020-03-26T15:11:00Z">
        <w:r w:rsidR="00C84B41" w:rsidRPr="00A43191" w:rsidDel="00AA1B4C">
          <w:rPr>
            <w:rFonts w:ascii="Arial" w:hAnsi="Arial" w:cs="Arial"/>
            <w:sz w:val="24"/>
            <w:szCs w:val="24"/>
          </w:rPr>
          <w:delText xml:space="preserve">further </w:delText>
        </w:r>
      </w:del>
      <w:r w:rsidR="00C84B41" w:rsidRPr="00A43191">
        <w:rPr>
          <w:rFonts w:ascii="Arial" w:hAnsi="Arial" w:cs="Arial"/>
          <w:sz w:val="24"/>
          <w:szCs w:val="24"/>
        </w:rPr>
        <w:t>to the creation</w:t>
      </w:r>
      <w:r w:rsidR="005315F2" w:rsidRPr="00A43191">
        <w:rPr>
          <w:rFonts w:ascii="Arial" w:hAnsi="Arial" w:cs="Arial"/>
          <w:sz w:val="24"/>
          <w:szCs w:val="24"/>
        </w:rPr>
        <w:t>,</w:t>
      </w:r>
      <w:r w:rsidR="00C84B41" w:rsidRPr="00A43191">
        <w:rPr>
          <w:rFonts w:ascii="Arial" w:hAnsi="Arial" w:cs="Arial"/>
          <w:sz w:val="24"/>
          <w:szCs w:val="24"/>
        </w:rPr>
        <w:t xml:space="preserve"> when eyes were first made by God.  </w:t>
      </w:r>
      <w:del w:id="462" w:author="Paul Duncan" w:date="2020-03-26T15:12:00Z">
        <w:r w:rsidR="00C84B41" w:rsidRPr="00A43191" w:rsidDel="00AA1B4C">
          <w:rPr>
            <w:rFonts w:ascii="Arial" w:hAnsi="Arial" w:cs="Arial"/>
            <w:sz w:val="24"/>
            <w:szCs w:val="24"/>
          </w:rPr>
          <w:delText>Y</w:delText>
        </w:r>
      </w:del>
      <w:del w:id="463" w:author="Paul Duncan" w:date="2020-03-26T15:11:00Z">
        <w:r w:rsidR="00C84B41" w:rsidRPr="00A43191" w:rsidDel="00AA1B4C">
          <w:rPr>
            <w:rFonts w:ascii="Arial" w:hAnsi="Arial" w:cs="Arial"/>
            <w:sz w:val="24"/>
            <w:szCs w:val="24"/>
          </w:rPr>
          <w:delText xml:space="preserve">ou know the </w:delText>
        </w:r>
      </w:del>
      <w:ins w:id="464" w:author="Paul Duncan" w:date="2020-03-26T15:11:00Z">
        <w:r>
          <w:rPr>
            <w:rFonts w:ascii="Arial" w:hAnsi="Arial" w:cs="Arial"/>
            <w:sz w:val="24"/>
            <w:szCs w:val="24"/>
          </w:rPr>
          <w:t>He appeals to them from their own</w:t>
        </w:r>
      </w:ins>
      <w:ins w:id="465" w:author="Paul Duncan" w:date="2020-03-26T15:12:00Z">
        <w:r>
          <w:rPr>
            <w:rFonts w:ascii="Arial" w:hAnsi="Arial" w:cs="Arial"/>
            <w:sz w:val="24"/>
            <w:szCs w:val="24"/>
          </w:rPr>
          <w:t xml:space="preserve"> </w:t>
        </w:r>
      </w:ins>
      <w:r w:rsidR="00C84B41" w:rsidRPr="00A43191">
        <w:rPr>
          <w:rFonts w:ascii="Arial" w:hAnsi="Arial" w:cs="Arial"/>
          <w:sz w:val="24"/>
          <w:szCs w:val="24"/>
        </w:rPr>
        <w:t>scriptures</w:t>
      </w:r>
      <w:ins w:id="466" w:author="Paul Duncan" w:date="2020-03-26T15:12:00Z">
        <w:r>
          <w:rPr>
            <w:rFonts w:ascii="Arial" w:hAnsi="Arial" w:cs="Arial"/>
            <w:sz w:val="24"/>
            <w:szCs w:val="24"/>
          </w:rPr>
          <w:t xml:space="preserve"> which they know so well</w:t>
        </w:r>
      </w:ins>
      <w:del w:id="467" w:author="Paul Duncan" w:date="2020-03-26T15:12:00Z">
        <w:r w:rsidR="00C84B41" w:rsidRPr="00A43191" w:rsidDel="00AA1B4C">
          <w:rPr>
            <w:rFonts w:ascii="Arial" w:hAnsi="Arial" w:cs="Arial"/>
            <w:sz w:val="24"/>
            <w:szCs w:val="24"/>
          </w:rPr>
          <w:delText>.  Check your mental files for any</w:delText>
        </w:r>
      </w:del>
      <w:ins w:id="468" w:author="Paul Duncan" w:date="2020-03-26T15:12:00Z">
        <w:r>
          <w:rPr>
            <w:rFonts w:ascii="Arial" w:hAnsi="Arial" w:cs="Arial"/>
            <w:sz w:val="24"/>
            <w:szCs w:val="24"/>
          </w:rPr>
          <w:t>. Has there been a single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 case of eye-making since </w:t>
      </w:r>
      <w:del w:id="469" w:author="Paul Duncan" w:date="2020-03-26T15:12:00Z">
        <w:r w:rsidR="00C84B41" w:rsidRPr="00A43191" w:rsidDel="00AA1B4C">
          <w:rPr>
            <w:rFonts w:ascii="Arial" w:hAnsi="Arial" w:cs="Arial"/>
            <w:sz w:val="24"/>
            <w:szCs w:val="24"/>
          </w:rPr>
          <w:delText>then</w:delText>
        </w:r>
      </w:del>
      <w:ins w:id="470" w:author="Paul Duncan" w:date="2020-03-26T15:12:00Z">
        <w:r>
          <w:rPr>
            <w:rFonts w:ascii="Arial" w:hAnsi="Arial" w:cs="Arial"/>
            <w:sz w:val="24"/>
            <w:szCs w:val="24"/>
          </w:rPr>
          <w:t>creation itself?</w:t>
        </w:r>
      </w:ins>
      <w:del w:id="471" w:author="Paul Duncan" w:date="2020-03-26T15:12:00Z">
        <w:r w:rsidR="00C84B41" w:rsidRPr="00A43191" w:rsidDel="00AA1B4C">
          <w:rPr>
            <w:rFonts w:ascii="Arial" w:hAnsi="Arial" w:cs="Arial"/>
            <w:sz w:val="24"/>
            <w:szCs w:val="24"/>
          </w:rPr>
          <w:delText>.</w:delText>
        </w:r>
      </w:del>
      <w:r w:rsidR="00C84B41" w:rsidRPr="00A43191">
        <w:rPr>
          <w:rFonts w:ascii="Arial" w:hAnsi="Arial" w:cs="Arial"/>
          <w:sz w:val="24"/>
          <w:szCs w:val="24"/>
        </w:rPr>
        <w:t xml:space="preserve">  The more ancient the text the more authority it has.  </w:t>
      </w:r>
      <w:ins w:id="472" w:author="Paul Duncan" w:date="2020-03-26T15:13:00Z">
        <w:r>
          <w:rPr>
            <w:rFonts w:ascii="Arial" w:hAnsi="Arial" w:cs="Arial"/>
            <w:sz w:val="24"/>
            <w:szCs w:val="24"/>
          </w:rPr>
          <w:t>They</w:t>
        </w:r>
      </w:ins>
      <w:del w:id="473" w:author="Paul Duncan" w:date="2020-03-26T15:13:00Z">
        <w:r w:rsidR="00C84B41" w:rsidRPr="00A43191" w:rsidDel="00AA1B4C">
          <w:rPr>
            <w:rFonts w:ascii="Arial" w:hAnsi="Arial" w:cs="Arial"/>
            <w:sz w:val="24"/>
            <w:szCs w:val="24"/>
          </w:rPr>
          <w:delText>You</w:delText>
        </w:r>
      </w:del>
      <w:r w:rsidR="00C84B41" w:rsidRPr="00A43191">
        <w:rPr>
          <w:rFonts w:ascii="Arial" w:hAnsi="Arial" w:cs="Arial"/>
          <w:sz w:val="24"/>
          <w:szCs w:val="24"/>
        </w:rPr>
        <w:t xml:space="preserve"> quote</w:t>
      </w:r>
      <w:ins w:id="474" w:author="Paul Duncan" w:date="2020-03-26T15:13:00Z">
        <w:r>
          <w:rPr>
            <w:rFonts w:ascii="Arial" w:hAnsi="Arial" w:cs="Arial"/>
            <w:sz w:val="24"/>
            <w:szCs w:val="24"/>
          </w:rPr>
          <w:t>d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 Moses.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C84B41" w:rsidRPr="00A43191">
        <w:rPr>
          <w:rFonts w:ascii="Arial" w:hAnsi="Arial" w:cs="Arial"/>
          <w:sz w:val="24"/>
          <w:szCs w:val="24"/>
        </w:rPr>
        <w:t>quote</w:t>
      </w:r>
      <w:ins w:id="475" w:author="Paul Duncan" w:date="2020-03-26T15:13:00Z">
        <w:r>
          <w:rPr>
            <w:rFonts w:ascii="Arial" w:hAnsi="Arial" w:cs="Arial"/>
            <w:sz w:val="24"/>
            <w:szCs w:val="24"/>
          </w:rPr>
          <w:t>s the original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 </w:t>
      </w:r>
      <w:del w:id="476" w:author="Paul Duncan" w:date="2020-03-26T15:13:00Z">
        <w:r w:rsidR="00C84B41" w:rsidRPr="00A43191" w:rsidDel="00AA1B4C">
          <w:rPr>
            <w:rFonts w:ascii="Arial" w:hAnsi="Arial" w:cs="Arial"/>
            <w:sz w:val="24"/>
            <w:szCs w:val="24"/>
          </w:rPr>
          <w:delText xml:space="preserve">God </w:delText>
        </w:r>
      </w:del>
      <w:r w:rsidR="00C84B41" w:rsidRPr="00A43191">
        <w:rPr>
          <w:rFonts w:ascii="Arial" w:hAnsi="Arial" w:cs="Arial"/>
          <w:sz w:val="24"/>
          <w:szCs w:val="24"/>
        </w:rPr>
        <w:t>creat</w:t>
      </w:r>
      <w:ins w:id="477" w:author="Paul Duncan" w:date="2020-03-26T15:14:00Z">
        <w:r>
          <w:rPr>
            <w:rFonts w:ascii="Arial" w:hAnsi="Arial" w:cs="Arial"/>
            <w:sz w:val="24"/>
            <w:szCs w:val="24"/>
          </w:rPr>
          <w:t>i</w:t>
        </w:r>
      </w:ins>
      <w:r w:rsidR="00C84B41" w:rsidRPr="00A43191">
        <w:rPr>
          <w:rFonts w:ascii="Arial" w:hAnsi="Arial" w:cs="Arial"/>
          <w:sz w:val="24"/>
          <w:szCs w:val="24"/>
        </w:rPr>
        <w:t>o</w:t>
      </w:r>
      <w:ins w:id="478" w:author="Paul Duncan" w:date="2020-03-26T15:14:00Z">
        <w:r>
          <w:rPr>
            <w:rFonts w:ascii="Arial" w:hAnsi="Arial" w:cs="Arial"/>
            <w:sz w:val="24"/>
            <w:szCs w:val="24"/>
          </w:rPr>
          <w:t>n</w:t>
        </w:r>
      </w:ins>
      <w:del w:id="479" w:author="Paul Duncan" w:date="2020-03-26T15:14:00Z">
        <w:r w:rsidR="00C84B41" w:rsidRPr="00A43191" w:rsidDel="00AA1B4C">
          <w:rPr>
            <w:rFonts w:ascii="Arial" w:hAnsi="Arial" w:cs="Arial"/>
            <w:sz w:val="24"/>
            <w:szCs w:val="24"/>
          </w:rPr>
          <w:delText>r</w:delText>
        </w:r>
      </w:del>
      <w:ins w:id="480" w:author="Paul Duncan" w:date="2020-03-26T15:14:00Z">
        <w:r>
          <w:rPr>
            <w:rFonts w:ascii="Arial" w:hAnsi="Arial" w:cs="Arial"/>
            <w:sz w:val="24"/>
            <w:szCs w:val="24"/>
          </w:rPr>
          <w:t xml:space="preserve"> by God Himself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.  Both back then and </w:t>
      </w:r>
      <w:del w:id="481" w:author="Paul Duncan" w:date="2020-03-26T15:14:00Z">
        <w:r w:rsidR="00C84B41" w:rsidRPr="00A43191" w:rsidDel="00AA1B4C">
          <w:rPr>
            <w:rFonts w:ascii="Arial" w:hAnsi="Arial" w:cs="Arial"/>
            <w:sz w:val="24"/>
            <w:szCs w:val="24"/>
          </w:rPr>
          <w:delText>oh oh</w:delText>
        </w:r>
      </w:del>
      <w:ins w:id="482" w:author="Paul Duncan" w:date="2020-03-26T15:14:00Z">
        <w:r>
          <w:rPr>
            <w:rFonts w:ascii="Arial" w:hAnsi="Arial" w:cs="Arial"/>
            <w:sz w:val="24"/>
            <w:szCs w:val="24"/>
          </w:rPr>
          <w:t>just now</w:t>
        </w:r>
      </w:ins>
      <w:del w:id="483" w:author="Paul Duncan" w:date="2020-03-26T15:14:00Z">
        <w:r w:rsidR="00C84B41" w:rsidRPr="00A43191" w:rsidDel="00AA1B4C">
          <w:rPr>
            <w:rFonts w:ascii="Arial" w:hAnsi="Arial" w:cs="Arial"/>
            <w:sz w:val="24"/>
            <w:szCs w:val="24"/>
          </w:rPr>
          <w:delText xml:space="preserve"> –</w:delText>
        </w:r>
      </w:del>
      <w:ins w:id="484" w:author="Paul Duncan" w:date="2020-03-26T15:14:00Z">
        <w:r>
          <w:rPr>
            <w:rFonts w:ascii="Arial" w:hAnsi="Arial" w:cs="Arial"/>
            <w:sz w:val="24"/>
            <w:szCs w:val="24"/>
          </w:rPr>
          <w:t>,</w:t>
        </w:r>
      </w:ins>
      <w:del w:id="485" w:author="Paul Duncan" w:date="2020-03-26T15:14:00Z">
        <w:r w:rsidR="00C84B41" w:rsidRPr="00A43191" w:rsidDel="00AA1B4C">
          <w:rPr>
            <w:rFonts w:ascii="Arial" w:hAnsi="Arial" w:cs="Arial"/>
            <w:sz w:val="24"/>
            <w:szCs w:val="24"/>
          </w:rPr>
          <w:delText xml:space="preserve"> </w:delText>
        </w:r>
      </w:del>
      <w:ins w:id="486" w:author="Paul Duncan" w:date="2020-03-26T15:14:00Z">
        <w:r>
          <w:rPr>
            <w:rFonts w:ascii="Arial" w:hAnsi="Arial" w:cs="Arial"/>
            <w:sz w:val="24"/>
            <w:szCs w:val="24"/>
          </w:rPr>
          <w:t xml:space="preserve"> an </w:t>
        </w:r>
      </w:ins>
      <w:r w:rsidR="00C84B41" w:rsidRPr="00A43191">
        <w:rPr>
          <w:rFonts w:ascii="Arial" w:hAnsi="Arial" w:cs="Arial"/>
          <w:sz w:val="24"/>
          <w:szCs w:val="24"/>
        </w:rPr>
        <w:t xml:space="preserve">eye making event </w:t>
      </w:r>
      <w:ins w:id="487" w:author="Paul Duncan" w:date="2020-03-26T15:14:00Z">
        <w:r>
          <w:rPr>
            <w:rFonts w:ascii="Arial" w:hAnsi="Arial" w:cs="Arial"/>
            <w:sz w:val="24"/>
            <w:szCs w:val="24"/>
          </w:rPr>
          <w:t xml:space="preserve">occurs </w:t>
        </w:r>
      </w:ins>
      <w:r w:rsidR="00C84B41" w:rsidRPr="00A43191">
        <w:rPr>
          <w:rFonts w:ascii="Arial" w:hAnsi="Arial" w:cs="Arial"/>
          <w:sz w:val="24"/>
          <w:szCs w:val="24"/>
        </w:rPr>
        <w:t>again.  This can be none other than…………………an act of …………………………God.</w:t>
      </w:r>
    </w:p>
    <w:p w14:paraId="3A60D22F" w14:textId="182B9AD3" w:rsidR="008515A0" w:rsidRPr="00A43191" w:rsidDel="008515A0" w:rsidRDefault="00F272E7" w:rsidP="008515A0">
      <w:pPr>
        <w:rPr>
          <w:del w:id="488" w:author="Paul Duncan" w:date="2020-03-26T15:20:00Z"/>
          <w:moveTo w:id="489" w:author="Paul Duncan" w:date="2020-03-26T15:20:00Z"/>
          <w:rFonts w:ascii="Arial" w:hAnsi="Arial" w:cs="Arial"/>
          <w:sz w:val="24"/>
          <w:szCs w:val="24"/>
        </w:rPr>
      </w:pPr>
      <w:del w:id="490" w:author="Paul Duncan" w:date="2020-03-26T15:15:00Z">
        <w:r w:rsidRPr="00A43191" w:rsidDel="00AA1B4C">
          <w:rPr>
            <w:rFonts w:ascii="Arial" w:hAnsi="Arial" w:cs="Arial"/>
            <w:sz w:val="24"/>
            <w:szCs w:val="24"/>
          </w:rPr>
          <w:delText xml:space="preserve">I </w:delText>
        </w:r>
      </w:del>
      <w:ins w:id="491" w:author="Paul Duncan" w:date="2020-03-26T15:15:00Z">
        <w:r w:rsidR="00AA1B4C">
          <w:rPr>
            <w:rFonts w:ascii="Arial" w:hAnsi="Arial" w:cs="Arial"/>
            <w:sz w:val="24"/>
            <w:szCs w:val="24"/>
          </w:rPr>
          <w:t xml:space="preserve">Our man has moved rapidly in his maturity. He began by </w:t>
        </w:r>
      </w:ins>
      <w:del w:id="492" w:author="Paul Duncan" w:date="2020-03-26T15:15:00Z">
        <w:r w:rsidRPr="00A43191" w:rsidDel="00AA1B4C">
          <w:rPr>
            <w:rFonts w:ascii="Arial" w:hAnsi="Arial" w:cs="Arial"/>
            <w:sz w:val="24"/>
            <w:szCs w:val="24"/>
          </w:rPr>
          <w:delText xml:space="preserve">have moved on from </w:delText>
        </w:r>
      </w:del>
      <w:r w:rsidRPr="00A43191">
        <w:rPr>
          <w:rFonts w:ascii="Arial" w:hAnsi="Arial" w:cs="Arial"/>
          <w:sz w:val="24"/>
          <w:szCs w:val="24"/>
        </w:rPr>
        <w:t>stating the facts</w:t>
      </w:r>
      <w:ins w:id="493" w:author="Paul Duncan" w:date="2020-03-26T15:16:00Z">
        <w:r w:rsidR="00AA1B4C">
          <w:rPr>
            <w:rFonts w:ascii="Arial" w:hAnsi="Arial" w:cs="Arial"/>
            <w:sz w:val="24"/>
            <w:szCs w:val="24"/>
          </w:rPr>
          <w:t xml:space="preserve">; then he moved </w:t>
        </w:r>
      </w:ins>
      <w:del w:id="494" w:author="Paul Duncan" w:date="2020-03-26T15:16:00Z">
        <w:r w:rsidRPr="00A43191" w:rsidDel="00AA1B4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43191">
        <w:rPr>
          <w:rFonts w:ascii="Arial" w:hAnsi="Arial" w:cs="Arial"/>
          <w:sz w:val="24"/>
          <w:szCs w:val="24"/>
        </w:rPr>
        <w:t xml:space="preserve">to interpreting the facts and </w:t>
      </w:r>
      <w:ins w:id="495" w:author="Paul Duncan" w:date="2020-03-26T15:16:00Z">
        <w:r w:rsidR="00AA1B4C">
          <w:rPr>
            <w:rFonts w:ascii="Arial" w:hAnsi="Arial" w:cs="Arial"/>
            <w:sz w:val="24"/>
            <w:szCs w:val="24"/>
          </w:rPr>
          <w:t xml:space="preserve">now he is </w:t>
        </w:r>
      </w:ins>
      <w:r w:rsidRPr="00A43191">
        <w:rPr>
          <w:rFonts w:ascii="Arial" w:hAnsi="Arial" w:cs="Arial"/>
          <w:sz w:val="24"/>
          <w:szCs w:val="24"/>
        </w:rPr>
        <w:t xml:space="preserve">giving a legal </w:t>
      </w:r>
      <w:r w:rsidR="005315F2" w:rsidRPr="00A43191">
        <w:rPr>
          <w:rFonts w:ascii="Arial" w:hAnsi="Arial" w:cs="Arial"/>
          <w:sz w:val="24"/>
          <w:szCs w:val="24"/>
        </w:rPr>
        <w:t>defence</w:t>
      </w:r>
      <w:r w:rsidRPr="00A43191">
        <w:rPr>
          <w:rFonts w:ascii="Arial" w:hAnsi="Arial" w:cs="Arial"/>
          <w:sz w:val="24"/>
          <w:szCs w:val="24"/>
        </w:rPr>
        <w:t xml:space="preserve"> of Jesus with</w:t>
      </w:r>
      <w:ins w:id="496" w:author="Paul Duncan" w:date="2020-03-26T15:16:00Z">
        <w:r w:rsidR="00AA1B4C">
          <w:rPr>
            <w:rFonts w:ascii="Arial" w:hAnsi="Arial" w:cs="Arial"/>
            <w:sz w:val="24"/>
            <w:szCs w:val="24"/>
          </w:rPr>
          <w:t xml:space="preserve"> confidence and </w:t>
        </w:r>
      </w:ins>
      <w:del w:id="497" w:author="Paul Duncan" w:date="2020-03-26T15:16:00Z">
        <w:r w:rsidRPr="00A43191" w:rsidDel="00AA1B4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43191">
        <w:rPr>
          <w:rFonts w:ascii="Arial" w:hAnsi="Arial" w:cs="Arial"/>
          <w:sz w:val="24"/>
          <w:szCs w:val="24"/>
        </w:rPr>
        <w:t xml:space="preserve">assertiveness.  The Pharisees have moved </w:t>
      </w:r>
      <w:ins w:id="498" w:author="Paul Duncan" w:date="2020-03-26T15:17:00Z">
        <w:r w:rsidR="00AA1B4C">
          <w:rPr>
            <w:rFonts w:ascii="Arial" w:hAnsi="Arial" w:cs="Arial"/>
            <w:sz w:val="24"/>
            <w:szCs w:val="24"/>
          </w:rPr>
          <w:t xml:space="preserve">too. </w:t>
        </w:r>
      </w:ins>
      <w:del w:id="499" w:author="Paul Duncan" w:date="2020-03-26T15:17:00Z">
        <w:r w:rsidRPr="00A43191" w:rsidDel="00AA1B4C">
          <w:rPr>
            <w:rFonts w:ascii="Arial" w:hAnsi="Arial" w:cs="Arial"/>
            <w:sz w:val="24"/>
            <w:szCs w:val="24"/>
          </w:rPr>
          <w:delText>on to</w:delText>
        </w:r>
      </w:del>
      <w:ins w:id="500" w:author="Paul Duncan" w:date="2020-03-26T15:17:00Z">
        <w:r w:rsidR="00AA1B4C">
          <w:rPr>
            <w:rFonts w:ascii="Arial" w:hAnsi="Arial" w:cs="Arial"/>
            <w:sz w:val="24"/>
            <w:szCs w:val="24"/>
          </w:rPr>
          <w:t>They began with</w:t>
        </w:r>
      </w:ins>
      <w:r w:rsidRPr="00A43191">
        <w:rPr>
          <w:rFonts w:ascii="Arial" w:hAnsi="Arial" w:cs="Arial"/>
          <w:sz w:val="24"/>
          <w:szCs w:val="24"/>
        </w:rPr>
        <w:t xml:space="preserve"> stubborn</w:t>
      </w:r>
      <w:del w:id="501" w:author="Paul Duncan" w:date="2020-03-26T15:17:00Z">
        <w:r w:rsidRPr="00A43191" w:rsidDel="00AA1B4C">
          <w:rPr>
            <w:rFonts w:ascii="Arial" w:hAnsi="Arial" w:cs="Arial"/>
            <w:sz w:val="24"/>
            <w:szCs w:val="24"/>
          </w:rPr>
          <w:delText>ly staying with their unbelief</w:delText>
        </w:r>
      </w:del>
      <w:ins w:id="502" w:author="Paul Duncan" w:date="2020-03-26T15:17:00Z">
        <w:r w:rsidR="00AA1B4C">
          <w:rPr>
            <w:rFonts w:ascii="Arial" w:hAnsi="Arial" w:cs="Arial"/>
            <w:sz w:val="24"/>
            <w:szCs w:val="24"/>
          </w:rPr>
          <w:t xml:space="preserve"> u</w:t>
        </w:r>
      </w:ins>
      <w:ins w:id="503" w:author="Paul Duncan" w:date="2020-03-26T15:18:00Z">
        <w:r w:rsidR="00AA1B4C">
          <w:rPr>
            <w:rFonts w:ascii="Arial" w:hAnsi="Arial" w:cs="Arial"/>
            <w:sz w:val="24"/>
            <w:szCs w:val="24"/>
          </w:rPr>
          <w:t>nbelief.  Then the</w:t>
        </w:r>
      </w:ins>
      <w:ins w:id="504" w:author="Paul Duncan" w:date="2020-03-26T16:54:00Z">
        <w:r w:rsidR="00921A14">
          <w:rPr>
            <w:rFonts w:ascii="Arial" w:hAnsi="Arial" w:cs="Arial"/>
            <w:sz w:val="24"/>
            <w:szCs w:val="24"/>
          </w:rPr>
          <w:t>y</w:t>
        </w:r>
      </w:ins>
      <w:ins w:id="505" w:author="Paul Duncan" w:date="2020-03-26T15:18:00Z">
        <w:r w:rsidR="00AA1B4C">
          <w:rPr>
            <w:rFonts w:ascii="Arial" w:hAnsi="Arial" w:cs="Arial"/>
            <w:sz w:val="24"/>
            <w:szCs w:val="24"/>
          </w:rPr>
          <w:t xml:space="preserve"> moved to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del w:id="506" w:author="Paul Duncan" w:date="2020-03-26T15:18:00Z">
        <w:r w:rsidRPr="00A43191" w:rsidDel="00AA1B4C">
          <w:rPr>
            <w:rFonts w:ascii="Arial" w:hAnsi="Arial" w:cs="Arial"/>
            <w:sz w:val="24"/>
            <w:szCs w:val="24"/>
          </w:rPr>
          <w:delText>despite the evidence and in public.  B</w:delText>
        </w:r>
      </w:del>
      <w:ins w:id="507" w:author="Paul Duncan" w:date="2020-03-26T15:18:00Z">
        <w:r w:rsidR="00AA1B4C">
          <w:rPr>
            <w:rFonts w:ascii="Arial" w:hAnsi="Arial" w:cs="Arial"/>
            <w:sz w:val="24"/>
            <w:szCs w:val="24"/>
          </w:rPr>
          <w:t>b</w:t>
        </w:r>
      </w:ins>
      <w:r w:rsidRPr="00A43191">
        <w:rPr>
          <w:rFonts w:ascii="Arial" w:hAnsi="Arial" w:cs="Arial"/>
          <w:sz w:val="24"/>
          <w:szCs w:val="24"/>
        </w:rPr>
        <w:t>ullying</w:t>
      </w:r>
      <w:ins w:id="508" w:author="Paul Duncan" w:date="2020-03-26T15:18:00Z">
        <w:r w:rsidR="00AA1B4C">
          <w:rPr>
            <w:rFonts w:ascii="Arial" w:hAnsi="Arial" w:cs="Arial"/>
            <w:sz w:val="24"/>
            <w:szCs w:val="24"/>
          </w:rPr>
          <w:t xml:space="preserve">. Then, </w:t>
        </w:r>
      </w:ins>
      <w:del w:id="509" w:author="Paul Duncan" w:date="2020-03-26T15:18:00Z">
        <w:r w:rsidRPr="00A43191" w:rsidDel="00AA1B4C">
          <w:rPr>
            <w:rFonts w:ascii="Arial" w:hAnsi="Arial" w:cs="Arial"/>
            <w:sz w:val="24"/>
            <w:szCs w:val="24"/>
          </w:rPr>
          <w:delText xml:space="preserve"> moves to anger </w:delText>
        </w:r>
      </w:del>
      <w:r w:rsidRPr="00A43191">
        <w:rPr>
          <w:rFonts w:ascii="Arial" w:hAnsi="Arial" w:cs="Arial"/>
          <w:sz w:val="24"/>
          <w:szCs w:val="24"/>
        </w:rPr>
        <w:t>as they are backed into a corner</w:t>
      </w:r>
      <w:ins w:id="510" w:author="Paul Duncan" w:date="2020-03-26T15:19:00Z">
        <w:r w:rsidR="00AA1B4C">
          <w:rPr>
            <w:rFonts w:ascii="Arial" w:hAnsi="Arial" w:cs="Arial"/>
            <w:sz w:val="24"/>
            <w:szCs w:val="24"/>
          </w:rPr>
          <w:t xml:space="preserve"> and publicly </w:t>
        </w:r>
        <w:r w:rsidR="008515A0">
          <w:rPr>
            <w:rFonts w:ascii="Arial" w:hAnsi="Arial" w:cs="Arial"/>
            <w:sz w:val="24"/>
            <w:szCs w:val="24"/>
          </w:rPr>
          <w:t xml:space="preserve">shown up by </w:t>
        </w:r>
        <w:proofErr w:type="gramStart"/>
        <w:r w:rsidR="008515A0">
          <w:rPr>
            <w:rFonts w:ascii="Arial" w:hAnsi="Arial" w:cs="Arial"/>
            <w:sz w:val="24"/>
            <w:szCs w:val="24"/>
          </w:rPr>
          <w:t>one</w:t>
        </w:r>
        <w:proofErr w:type="gramEnd"/>
        <w:r w:rsidR="008515A0">
          <w:rPr>
            <w:rFonts w:ascii="Arial" w:hAnsi="Arial" w:cs="Arial"/>
            <w:sz w:val="24"/>
            <w:szCs w:val="24"/>
          </w:rPr>
          <w:t xml:space="preserve"> they called a sinner, they m</w:t>
        </w:r>
      </w:ins>
      <w:ins w:id="511" w:author="Paul Duncan" w:date="2020-03-26T15:20:00Z">
        <w:r w:rsidR="008515A0">
          <w:rPr>
            <w:rFonts w:ascii="Arial" w:hAnsi="Arial" w:cs="Arial"/>
            <w:sz w:val="24"/>
            <w:szCs w:val="24"/>
          </w:rPr>
          <w:t>ove to an outburst of anger</w:t>
        </w:r>
      </w:ins>
      <w:r w:rsidRPr="00A43191">
        <w:rPr>
          <w:rFonts w:ascii="Arial" w:hAnsi="Arial" w:cs="Arial"/>
          <w:sz w:val="24"/>
          <w:szCs w:val="24"/>
        </w:rPr>
        <w:t xml:space="preserve">. </w:t>
      </w:r>
      <w:moveToRangeStart w:id="512" w:author="Paul Duncan" w:date="2020-03-26T15:20:00Z" w:name="move36128456"/>
      <w:moveTo w:id="513" w:author="Paul Duncan" w:date="2020-03-26T15:20:00Z">
        <w:r w:rsidR="008515A0" w:rsidRPr="00A43191">
          <w:rPr>
            <w:rFonts w:ascii="Arial" w:hAnsi="Arial" w:cs="Arial"/>
            <w:b/>
            <w:sz w:val="24"/>
            <w:szCs w:val="24"/>
          </w:rPr>
          <w:t>“You were completely born in sins and you are teaching us?”</w:t>
        </w:r>
        <w:r w:rsidR="008515A0" w:rsidRPr="00A43191">
          <w:rPr>
            <w:rFonts w:ascii="Arial" w:hAnsi="Arial" w:cs="Arial"/>
            <w:sz w:val="24"/>
            <w:szCs w:val="24"/>
          </w:rPr>
          <w:t xml:space="preserve"> And they cast</w:t>
        </w:r>
        <w:r w:rsidR="008515A0">
          <w:rPr>
            <w:rFonts w:ascii="Arial" w:hAnsi="Arial" w:cs="Arial"/>
            <w:sz w:val="24"/>
            <w:szCs w:val="24"/>
          </w:rPr>
          <w:t xml:space="preserve"> him </w:t>
        </w:r>
        <w:r w:rsidR="008515A0" w:rsidRPr="00A43191">
          <w:rPr>
            <w:rFonts w:ascii="Arial" w:hAnsi="Arial" w:cs="Arial"/>
            <w:sz w:val="24"/>
            <w:szCs w:val="24"/>
          </w:rPr>
          <w:t>out</w:t>
        </w:r>
        <w:del w:id="514" w:author="Paul Duncan" w:date="2020-03-26T15:20:00Z">
          <w:r w:rsidR="008515A0" w:rsidRPr="00A43191" w:rsidDel="008515A0">
            <w:rPr>
              <w:rFonts w:ascii="Arial" w:hAnsi="Arial" w:cs="Arial"/>
              <w:sz w:val="24"/>
              <w:szCs w:val="24"/>
            </w:rPr>
            <w:delText>.</w:delText>
          </w:r>
        </w:del>
      </w:moveTo>
    </w:p>
    <w:moveToRangeEnd w:id="512"/>
    <w:p w14:paraId="0574131C" w14:textId="031DB14F" w:rsidR="00A22AF9" w:rsidRPr="00A43191" w:rsidRDefault="00F272E7">
      <w:pPr>
        <w:rPr>
          <w:rFonts w:ascii="Arial" w:hAnsi="Arial" w:cs="Arial"/>
          <w:sz w:val="24"/>
          <w:szCs w:val="24"/>
        </w:rPr>
      </w:pPr>
      <w:del w:id="515" w:author="Paul Duncan" w:date="2020-03-26T15:20:00Z">
        <w:r w:rsidRPr="00A43191" w:rsidDel="008515A0">
          <w:rPr>
            <w:rFonts w:ascii="Arial" w:hAnsi="Arial" w:cs="Arial"/>
            <w:sz w:val="24"/>
            <w:szCs w:val="24"/>
          </w:rPr>
          <w:delText xml:space="preserve"> They cast</w:delText>
        </w:r>
        <w:r w:rsidR="00124E98" w:rsidDel="008515A0">
          <w:rPr>
            <w:rFonts w:ascii="Arial" w:hAnsi="Arial" w:cs="Arial"/>
            <w:sz w:val="24"/>
            <w:szCs w:val="24"/>
          </w:rPr>
          <w:delText xml:space="preserve"> him </w:delText>
        </w:r>
        <w:r w:rsidRPr="00A43191" w:rsidDel="008515A0">
          <w:rPr>
            <w:rFonts w:ascii="Arial" w:hAnsi="Arial" w:cs="Arial"/>
            <w:sz w:val="24"/>
            <w:szCs w:val="24"/>
          </w:rPr>
          <w:delText>out</w:delText>
        </w:r>
      </w:del>
      <w:r w:rsidRPr="00A43191">
        <w:rPr>
          <w:rFonts w:ascii="Arial" w:hAnsi="Arial" w:cs="Arial"/>
          <w:sz w:val="24"/>
          <w:szCs w:val="24"/>
        </w:rPr>
        <w:t xml:space="preserve"> of their Synagogue humiliated, exposed, offended and unmasked – them not </w:t>
      </w:r>
      <w:del w:id="516" w:author="Paul Duncan" w:date="2020-03-26T15:21:00Z">
        <w:r w:rsidR="005315F2" w:rsidRPr="00A43191" w:rsidDel="008515A0">
          <w:rPr>
            <w:rFonts w:ascii="Arial" w:hAnsi="Arial" w:cs="Arial"/>
            <w:sz w:val="24"/>
            <w:szCs w:val="24"/>
          </w:rPr>
          <w:delText>me</w:delText>
        </w:r>
      </w:del>
      <w:ins w:id="517" w:author="Paul Duncan" w:date="2020-03-26T15:21:00Z">
        <w:r w:rsidR="008515A0">
          <w:rPr>
            <w:rFonts w:ascii="Arial" w:hAnsi="Arial" w:cs="Arial"/>
            <w:sz w:val="24"/>
            <w:szCs w:val="24"/>
          </w:rPr>
          <w:t>the man</w:t>
        </w:r>
      </w:ins>
      <w:r w:rsidR="005315F2" w:rsidRPr="00A43191">
        <w:rPr>
          <w:rFonts w:ascii="Arial" w:hAnsi="Arial" w:cs="Arial"/>
          <w:sz w:val="24"/>
          <w:szCs w:val="24"/>
        </w:rPr>
        <w:t>.  All they have</w:t>
      </w:r>
      <w:r w:rsidRPr="00A43191">
        <w:rPr>
          <w:rFonts w:ascii="Arial" w:hAnsi="Arial" w:cs="Arial"/>
          <w:sz w:val="24"/>
          <w:szCs w:val="24"/>
        </w:rPr>
        <w:t xml:space="preserve"> is judgements and laws</w:t>
      </w:r>
      <w:ins w:id="518" w:author="Paul Duncan" w:date="2020-03-26T15:21:00Z">
        <w:r w:rsidR="008515A0">
          <w:rPr>
            <w:rFonts w:ascii="Arial" w:hAnsi="Arial" w:cs="Arial"/>
            <w:sz w:val="24"/>
            <w:szCs w:val="24"/>
          </w:rPr>
          <w:t xml:space="preserve"> and everyone can see</w:t>
        </w:r>
      </w:ins>
      <w:r w:rsidRPr="00A43191">
        <w:rPr>
          <w:rFonts w:ascii="Arial" w:hAnsi="Arial" w:cs="Arial"/>
          <w:sz w:val="24"/>
          <w:szCs w:val="24"/>
        </w:rPr>
        <w:t>.</w:t>
      </w:r>
    </w:p>
    <w:p w14:paraId="510DCA19" w14:textId="25EAC3A8" w:rsidR="00F272E7" w:rsidRPr="008515A0" w:rsidDel="008515A0" w:rsidRDefault="00F272E7">
      <w:pPr>
        <w:rPr>
          <w:moveFrom w:id="519" w:author="Paul Duncan" w:date="2020-03-26T15:20:00Z"/>
          <w:rFonts w:ascii="Arial" w:hAnsi="Arial" w:cs="Arial"/>
          <w:bCs/>
          <w:sz w:val="24"/>
          <w:szCs w:val="24"/>
          <w:rPrChange w:id="520" w:author="Paul Duncan" w:date="2020-03-26T15:21:00Z">
            <w:rPr>
              <w:moveFrom w:id="521" w:author="Paul Duncan" w:date="2020-03-26T15:20:00Z"/>
              <w:rFonts w:ascii="Arial" w:hAnsi="Arial" w:cs="Arial"/>
              <w:sz w:val="24"/>
              <w:szCs w:val="24"/>
            </w:rPr>
          </w:rPrChange>
        </w:rPr>
      </w:pPr>
      <w:moveFromRangeStart w:id="522" w:author="Paul Duncan" w:date="2020-03-26T15:20:00Z" w:name="move36128456"/>
      <w:moveFrom w:id="523" w:author="Paul Duncan" w:date="2020-03-26T15:20:00Z">
        <w:r w:rsidRPr="008515A0" w:rsidDel="008515A0">
          <w:rPr>
            <w:rFonts w:ascii="Arial" w:hAnsi="Arial" w:cs="Arial"/>
            <w:bCs/>
            <w:sz w:val="24"/>
            <w:szCs w:val="24"/>
            <w:rPrChange w:id="524" w:author="Paul Duncan" w:date="2020-03-26T15:21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“You were completely born in sins and you are teaching us?”</w:t>
        </w:r>
        <w:r w:rsidRPr="008515A0" w:rsidDel="008515A0">
          <w:rPr>
            <w:rFonts w:ascii="Arial" w:hAnsi="Arial" w:cs="Arial"/>
            <w:bCs/>
            <w:sz w:val="24"/>
            <w:szCs w:val="24"/>
            <w:rPrChange w:id="525" w:author="Paul Duncan" w:date="2020-03-26T15:21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And they cast</w:t>
        </w:r>
        <w:r w:rsidR="00124E98" w:rsidRPr="008515A0" w:rsidDel="008515A0">
          <w:rPr>
            <w:rFonts w:ascii="Arial" w:hAnsi="Arial" w:cs="Arial"/>
            <w:bCs/>
            <w:sz w:val="24"/>
            <w:szCs w:val="24"/>
            <w:rPrChange w:id="526" w:author="Paul Duncan" w:date="2020-03-26T15:21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him </w:t>
        </w:r>
        <w:r w:rsidRPr="008515A0" w:rsidDel="008515A0">
          <w:rPr>
            <w:rFonts w:ascii="Arial" w:hAnsi="Arial" w:cs="Arial"/>
            <w:bCs/>
            <w:sz w:val="24"/>
            <w:szCs w:val="24"/>
            <w:rPrChange w:id="527" w:author="Paul Duncan" w:date="2020-03-26T15:21:00Z">
              <w:rPr>
                <w:rFonts w:ascii="Arial" w:hAnsi="Arial" w:cs="Arial"/>
                <w:sz w:val="24"/>
                <w:szCs w:val="24"/>
              </w:rPr>
            </w:rPrChange>
          </w:rPr>
          <w:t>out.</w:t>
        </w:r>
      </w:moveFrom>
    </w:p>
    <w:moveFromRangeEnd w:id="522"/>
    <w:p w14:paraId="190F1260" w14:textId="5825D850" w:rsidR="00F272E7" w:rsidRPr="00A43191" w:rsidRDefault="00F272E7">
      <w:pPr>
        <w:rPr>
          <w:rFonts w:ascii="Arial" w:hAnsi="Arial" w:cs="Arial"/>
          <w:sz w:val="24"/>
          <w:szCs w:val="24"/>
        </w:rPr>
      </w:pPr>
      <w:del w:id="528" w:author="Paul Duncan" w:date="2020-03-26T15:21:00Z">
        <w:r w:rsidRPr="008515A0" w:rsidDel="008515A0">
          <w:rPr>
            <w:rFonts w:ascii="Arial" w:hAnsi="Arial" w:cs="Arial"/>
            <w:bCs/>
            <w:sz w:val="24"/>
            <w:szCs w:val="24"/>
            <w:rPrChange w:id="529" w:author="Paul Duncan" w:date="2020-03-26T15:21:00Z">
              <w:rPr>
                <w:rFonts w:ascii="Arial" w:hAnsi="Arial" w:cs="Arial"/>
                <w:sz w:val="24"/>
                <w:szCs w:val="24"/>
              </w:rPr>
            </w:rPrChange>
          </w:rPr>
          <w:delText>I</w:delText>
        </w:r>
      </w:del>
      <w:del w:id="530" w:author="Paul Duncan" w:date="2020-03-26T13:59:00Z">
        <w:r w:rsidRPr="008515A0" w:rsidDel="00D4609A">
          <w:rPr>
            <w:rFonts w:ascii="Arial" w:hAnsi="Arial" w:cs="Arial"/>
            <w:bCs/>
            <w:sz w:val="24"/>
            <w:szCs w:val="24"/>
            <w:rPrChange w:id="531" w:author="Paul Duncan" w:date="2020-03-26T15:21:00Z">
              <w:rPr>
                <w:rFonts w:ascii="Arial" w:hAnsi="Arial" w:cs="Arial"/>
                <w:sz w:val="24"/>
                <w:szCs w:val="24"/>
              </w:rPr>
            </w:rPrChange>
          </w:rPr>
          <w:delText xml:space="preserve"> am </w:delText>
        </w:r>
      </w:del>
      <w:ins w:id="532" w:author="Paul Duncan" w:date="2020-03-26T15:21:00Z">
        <w:r w:rsidR="008515A0">
          <w:rPr>
            <w:rFonts w:ascii="Arial" w:hAnsi="Arial" w:cs="Arial"/>
            <w:bCs/>
            <w:sz w:val="24"/>
            <w:szCs w:val="24"/>
          </w:rPr>
          <w:t>The cured man finds himself</w:t>
        </w:r>
      </w:ins>
      <w:ins w:id="533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alone now, surprised at their </w:t>
      </w:r>
      <w:r w:rsidR="005315F2" w:rsidRPr="00A43191">
        <w:rPr>
          <w:rFonts w:ascii="Arial" w:hAnsi="Arial" w:cs="Arial"/>
          <w:sz w:val="24"/>
          <w:szCs w:val="24"/>
        </w:rPr>
        <w:t>stubbornness,</w:t>
      </w:r>
      <w:ins w:id="534" w:author="Paul Duncan" w:date="2020-03-26T15:22:00Z">
        <w:r w:rsidR="008515A0">
          <w:rPr>
            <w:rFonts w:ascii="Arial" w:hAnsi="Arial" w:cs="Arial"/>
            <w:sz w:val="24"/>
            <w:szCs w:val="24"/>
          </w:rPr>
          <w:t xml:space="preserve"> and</w:t>
        </w:r>
      </w:ins>
      <w:r w:rsidRPr="00A43191">
        <w:rPr>
          <w:rFonts w:ascii="Arial" w:hAnsi="Arial" w:cs="Arial"/>
          <w:sz w:val="24"/>
          <w:szCs w:val="24"/>
        </w:rPr>
        <w:t xml:space="preserve"> surprised at</w:t>
      </w:r>
      <w:r w:rsidR="006260F3">
        <w:rPr>
          <w:rFonts w:ascii="Arial" w:hAnsi="Arial" w:cs="Arial"/>
          <w:sz w:val="24"/>
          <w:szCs w:val="24"/>
        </w:rPr>
        <w:t xml:space="preserve"> his </w:t>
      </w:r>
      <w:ins w:id="535" w:author="Paul Duncan" w:date="2020-03-26T15:22:00Z">
        <w:r w:rsidR="008515A0">
          <w:rPr>
            <w:rFonts w:ascii="Arial" w:hAnsi="Arial" w:cs="Arial"/>
            <w:sz w:val="24"/>
            <w:szCs w:val="24"/>
          </w:rPr>
          <w:t xml:space="preserve">own </w:t>
        </w:r>
      </w:ins>
      <w:r w:rsidRPr="00A43191">
        <w:rPr>
          <w:rFonts w:ascii="Arial" w:hAnsi="Arial" w:cs="Arial"/>
          <w:sz w:val="24"/>
          <w:szCs w:val="24"/>
        </w:rPr>
        <w:t>boldness</w:t>
      </w:r>
      <w:ins w:id="536" w:author="Paul Duncan" w:date="2020-03-26T15:22:00Z">
        <w:r w:rsidR="008515A0">
          <w:rPr>
            <w:rFonts w:ascii="Arial" w:hAnsi="Arial" w:cs="Arial"/>
            <w:sz w:val="24"/>
            <w:szCs w:val="24"/>
          </w:rPr>
          <w:t>.  He is</w:t>
        </w:r>
      </w:ins>
      <w:del w:id="537" w:author="Paul Duncan" w:date="2020-03-26T15:22:00Z">
        <w:r w:rsidRPr="00A43191" w:rsidDel="008515A0">
          <w:rPr>
            <w:rFonts w:ascii="Arial" w:hAnsi="Arial" w:cs="Arial"/>
            <w:sz w:val="24"/>
            <w:szCs w:val="24"/>
          </w:rPr>
          <w:delText xml:space="preserve"> and</w:delText>
        </w:r>
      </w:del>
      <w:r w:rsidRPr="00A43191">
        <w:rPr>
          <w:rFonts w:ascii="Arial" w:hAnsi="Arial" w:cs="Arial"/>
          <w:sz w:val="24"/>
          <w:szCs w:val="24"/>
        </w:rPr>
        <w:t xml:space="preserve"> still </w:t>
      </w:r>
      <w:r w:rsidR="005315F2" w:rsidRPr="00A43191">
        <w:rPr>
          <w:rFonts w:ascii="Arial" w:hAnsi="Arial" w:cs="Arial"/>
          <w:sz w:val="24"/>
          <w:szCs w:val="24"/>
        </w:rPr>
        <w:t>thrilled by the</w:t>
      </w:r>
      <w:r w:rsidRPr="00A43191">
        <w:rPr>
          <w:rFonts w:ascii="Arial" w:hAnsi="Arial" w:cs="Arial"/>
          <w:sz w:val="24"/>
          <w:szCs w:val="24"/>
        </w:rPr>
        <w:t xml:space="preserve"> wonder of seeing with real eyes.  A sweet relief comes over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as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538" w:author="Paul Duncan" w:date="2020-04-08T15:56:00Z">
        <w:r w:rsidR="00666779">
          <w:rPr>
            <w:rFonts w:ascii="Arial" w:hAnsi="Arial" w:cs="Arial"/>
            <w:sz w:val="24"/>
            <w:szCs w:val="24"/>
          </w:rPr>
          <w:t>h</w:t>
        </w:r>
      </w:ins>
      <w:del w:id="539" w:author="Paul Duncan" w:date="2020-04-08T15:56:00Z">
        <w:r w:rsidR="00124E98" w:rsidDel="00666779">
          <w:rPr>
            <w:rFonts w:ascii="Arial" w:hAnsi="Arial" w:cs="Arial"/>
            <w:sz w:val="24"/>
            <w:szCs w:val="24"/>
          </w:rPr>
          <w:delText>H</w:delText>
        </w:r>
      </w:del>
      <w:r w:rsidR="00124E98">
        <w:rPr>
          <w:rFonts w:ascii="Arial" w:hAnsi="Arial" w:cs="Arial"/>
          <w:sz w:val="24"/>
          <w:szCs w:val="24"/>
        </w:rPr>
        <w:t xml:space="preserve">e </w:t>
      </w:r>
      <w:r w:rsidRPr="00A43191">
        <w:rPr>
          <w:rFonts w:ascii="Arial" w:hAnsi="Arial" w:cs="Arial"/>
          <w:sz w:val="24"/>
          <w:szCs w:val="24"/>
        </w:rPr>
        <w:t>leave</w:t>
      </w:r>
      <w:ins w:id="540" w:author="Paul Duncan" w:date="2020-03-26T15:22:00Z">
        <w:r w:rsidR="008515A0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behind a </w:t>
      </w:r>
      <w:del w:id="541" w:author="Paul Duncan" w:date="2020-03-26T16:19:00Z">
        <w:r w:rsidRPr="00A43191" w:rsidDel="00801B5F">
          <w:rPr>
            <w:rFonts w:ascii="Arial" w:hAnsi="Arial" w:cs="Arial"/>
            <w:sz w:val="24"/>
            <w:szCs w:val="24"/>
          </w:rPr>
          <w:delText>life time</w:delText>
        </w:r>
      </w:del>
      <w:ins w:id="542" w:author="Paul Duncan" w:date="2020-03-26T16:19:00Z">
        <w:r w:rsidR="00801B5F" w:rsidRPr="00A43191">
          <w:rPr>
            <w:rFonts w:ascii="Arial" w:hAnsi="Arial" w:cs="Arial"/>
            <w:sz w:val="24"/>
            <w:szCs w:val="24"/>
          </w:rPr>
          <w:t>lifetime</w:t>
        </w:r>
      </w:ins>
      <w:r w:rsidRPr="00A43191">
        <w:rPr>
          <w:rFonts w:ascii="Arial" w:hAnsi="Arial" w:cs="Arial"/>
          <w:sz w:val="24"/>
          <w:szCs w:val="24"/>
        </w:rPr>
        <w:t xml:space="preserve"> of religious condemnation.  Then a man approaches </w:t>
      </w:r>
      <w:del w:id="543" w:author="Paul Duncan" w:date="2020-03-26T15:22:00Z">
        <w:r w:rsidRPr="00A43191" w:rsidDel="008515A0">
          <w:rPr>
            <w:rFonts w:ascii="Arial" w:hAnsi="Arial" w:cs="Arial"/>
            <w:sz w:val="24"/>
            <w:szCs w:val="24"/>
          </w:rPr>
          <w:delText>me</w:delText>
        </w:r>
      </w:del>
      <w:ins w:id="544" w:author="Paul Duncan" w:date="2020-03-26T15:22:00Z">
        <w:r w:rsidR="008515A0">
          <w:rPr>
            <w:rFonts w:ascii="Arial" w:hAnsi="Arial" w:cs="Arial"/>
            <w:sz w:val="24"/>
            <w:szCs w:val="24"/>
          </w:rPr>
          <w:t>him</w:t>
        </w:r>
      </w:ins>
      <w:r w:rsidRPr="00A43191">
        <w:rPr>
          <w:rFonts w:ascii="Arial" w:hAnsi="Arial" w:cs="Arial"/>
          <w:sz w:val="24"/>
          <w:szCs w:val="24"/>
        </w:rPr>
        <w:t>.  Like a shepherd finding a lost sheep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asks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545" w:author="Paul Duncan" w:date="2020-03-26T16:19:00Z">
        <w:r w:rsidR="00124E98" w:rsidDel="00801B5F">
          <w:rPr>
            <w:rFonts w:ascii="Arial" w:hAnsi="Arial" w:cs="Arial"/>
            <w:sz w:val="24"/>
            <w:szCs w:val="24"/>
          </w:rPr>
          <w:delText xml:space="preserve">him </w:delText>
        </w:r>
      </w:del>
      <w:r w:rsidRPr="00A43191">
        <w:rPr>
          <w:rFonts w:ascii="Arial" w:hAnsi="Arial" w:cs="Arial"/>
          <w:sz w:val="24"/>
          <w:szCs w:val="24"/>
        </w:rPr>
        <w:t>a question about the very issue</w:t>
      </w:r>
      <w:r w:rsidR="006260F3">
        <w:rPr>
          <w:rFonts w:ascii="Arial" w:hAnsi="Arial" w:cs="Arial"/>
          <w:sz w:val="24"/>
          <w:szCs w:val="24"/>
        </w:rPr>
        <w:t xml:space="preserve"> </w:t>
      </w:r>
      <w:del w:id="546" w:author="Paul Duncan" w:date="2020-03-26T16:19:00Z">
        <w:r w:rsidR="006260F3" w:rsidDel="00801B5F">
          <w:rPr>
            <w:rFonts w:ascii="Arial" w:hAnsi="Arial" w:cs="Arial"/>
            <w:sz w:val="24"/>
            <w:szCs w:val="24"/>
          </w:rPr>
          <w:delText xml:space="preserve">his </w:delText>
        </w:r>
        <w:r w:rsidRPr="00A43191" w:rsidDel="00801B5F">
          <w:rPr>
            <w:rFonts w:ascii="Arial" w:hAnsi="Arial" w:cs="Arial"/>
            <w:sz w:val="24"/>
            <w:szCs w:val="24"/>
          </w:rPr>
          <w:delText>soul is pondering</w:delText>
        </w:r>
      </w:del>
      <w:ins w:id="547" w:author="Paul Duncan" w:date="2020-03-26T16:19:00Z">
        <w:r w:rsidR="00801B5F">
          <w:rPr>
            <w:rFonts w:ascii="Arial" w:hAnsi="Arial" w:cs="Arial"/>
            <w:sz w:val="24"/>
            <w:szCs w:val="24"/>
          </w:rPr>
          <w:t>on h</w:t>
        </w:r>
      </w:ins>
      <w:ins w:id="548" w:author="Paul Duncan" w:date="2020-03-26T16:20:00Z">
        <w:r w:rsidR="00801B5F">
          <w:rPr>
            <w:rFonts w:ascii="Arial" w:hAnsi="Arial" w:cs="Arial"/>
            <w:sz w:val="24"/>
            <w:szCs w:val="24"/>
          </w:rPr>
          <w:t>is mind</w:t>
        </w:r>
      </w:ins>
      <w:r w:rsidRPr="00A43191">
        <w:rPr>
          <w:rFonts w:ascii="Arial" w:hAnsi="Arial" w:cs="Arial"/>
          <w:sz w:val="24"/>
          <w:szCs w:val="24"/>
        </w:rPr>
        <w:t>.</w:t>
      </w:r>
    </w:p>
    <w:p w14:paraId="7240B8ED" w14:textId="35ACC5E6" w:rsidR="00F272E7" w:rsidRPr="00A43191" w:rsidRDefault="00F272E7" w:rsidP="00F272E7">
      <w:pPr>
        <w:tabs>
          <w:tab w:val="right" w:pos="9026"/>
        </w:tabs>
        <w:rPr>
          <w:rFonts w:ascii="Arial" w:hAnsi="Arial" w:cs="Arial"/>
          <w:b/>
          <w:sz w:val="24"/>
          <w:szCs w:val="24"/>
        </w:rPr>
      </w:pPr>
      <w:r w:rsidRPr="00A43191">
        <w:rPr>
          <w:rFonts w:ascii="Arial" w:hAnsi="Arial" w:cs="Arial"/>
          <w:b/>
          <w:sz w:val="24"/>
          <w:szCs w:val="24"/>
        </w:rPr>
        <w:t>“Do you believe in the Son of Man?”</w:t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br/>
      </w:r>
      <w:del w:id="549" w:author="Paul Duncan" w:date="2020-03-26T16:21:00Z">
        <w:r w:rsidRPr="00A43191" w:rsidDel="00801B5F">
          <w:rPr>
            <w:rFonts w:ascii="Arial" w:hAnsi="Arial" w:cs="Arial"/>
            <w:sz w:val="24"/>
            <w:szCs w:val="24"/>
          </w:rPr>
          <w:delText>My soul resonates with this</w:delText>
        </w:r>
      </w:del>
      <w:ins w:id="550" w:author="Paul Duncan" w:date="2020-03-26T16:21:00Z">
        <w:r w:rsidR="00801B5F">
          <w:rPr>
            <w:rFonts w:ascii="Arial" w:hAnsi="Arial" w:cs="Arial"/>
            <w:sz w:val="24"/>
            <w:szCs w:val="24"/>
          </w:rPr>
          <w:t>What a</w:t>
        </w:r>
      </w:ins>
      <w:r w:rsidRPr="00A43191">
        <w:rPr>
          <w:rFonts w:ascii="Arial" w:hAnsi="Arial" w:cs="Arial"/>
          <w:sz w:val="24"/>
          <w:szCs w:val="24"/>
        </w:rPr>
        <w:t xml:space="preserve"> question.  Do</w:t>
      </w:r>
      <w:ins w:id="551" w:author="Paul Duncan" w:date="2020-03-26T16:21:00Z">
        <w:r w:rsidR="00801B5F">
          <w:rPr>
            <w:rFonts w:ascii="Arial" w:hAnsi="Arial" w:cs="Arial"/>
            <w:sz w:val="24"/>
            <w:szCs w:val="24"/>
          </w:rPr>
          <w:t>es</w:t>
        </w:r>
      </w:ins>
      <w:r w:rsidR="00124E98">
        <w:rPr>
          <w:rFonts w:ascii="Arial" w:hAnsi="Arial" w:cs="Arial"/>
          <w:sz w:val="24"/>
          <w:szCs w:val="24"/>
        </w:rPr>
        <w:t xml:space="preserve"> </w:t>
      </w:r>
      <w:ins w:id="552" w:author="Paul Duncan" w:date="2020-03-26T16:21:00Z">
        <w:r w:rsidR="00801B5F">
          <w:rPr>
            <w:rFonts w:ascii="Arial" w:hAnsi="Arial" w:cs="Arial"/>
            <w:sz w:val="24"/>
            <w:szCs w:val="24"/>
          </w:rPr>
          <w:t>h</w:t>
        </w:r>
      </w:ins>
      <w:del w:id="553" w:author="Paul Duncan" w:date="2020-03-26T16:21:00Z">
        <w:r w:rsidR="00124E98" w:rsidDel="00801B5F">
          <w:rPr>
            <w:rFonts w:ascii="Arial" w:hAnsi="Arial" w:cs="Arial"/>
            <w:sz w:val="24"/>
            <w:szCs w:val="24"/>
          </w:rPr>
          <w:delText>H</w:delText>
        </w:r>
      </w:del>
      <w:r w:rsidR="00124E98">
        <w:rPr>
          <w:rFonts w:ascii="Arial" w:hAnsi="Arial" w:cs="Arial"/>
          <w:sz w:val="24"/>
          <w:szCs w:val="24"/>
        </w:rPr>
        <w:t xml:space="preserve">e </w:t>
      </w:r>
      <w:r w:rsidRPr="00A43191">
        <w:rPr>
          <w:rFonts w:ascii="Arial" w:hAnsi="Arial" w:cs="Arial"/>
          <w:sz w:val="24"/>
          <w:szCs w:val="24"/>
        </w:rPr>
        <w:t xml:space="preserve">believe in Messiah who </w:t>
      </w:r>
      <w:ins w:id="554" w:author="Paul Duncan" w:date="2020-03-26T16:21:00Z">
        <w:r w:rsidR="00801B5F">
          <w:rPr>
            <w:rFonts w:ascii="Arial" w:hAnsi="Arial" w:cs="Arial"/>
            <w:sz w:val="24"/>
            <w:szCs w:val="24"/>
          </w:rPr>
          <w:t xml:space="preserve">will </w:t>
        </w:r>
      </w:ins>
      <w:r w:rsidRPr="00A43191">
        <w:rPr>
          <w:rFonts w:ascii="Arial" w:hAnsi="Arial" w:cs="Arial"/>
          <w:sz w:val="24"/>
          <w:szCs w:val="24"/>
        </w:rPr>
        <w:t>come</w:t>
      </w:r>
      <w:del w:id="555" w:author="Paul Duncan" w:date="2020-03-26T16:21:00Z">
        <w:r w:rsidRPr="00A43191" w:rsidDel="00801B5F">
          <w:rPr>
            <w:rFonts w:ascii="Arial" w:hAnsi="Arial" w:cs="Arial"/>
            <w:sz w:val="24"/>
            <w:szCs w:val="24"/>
          </w:rPr>
          <w:delText>s</w:delText>
        </w:r>
      </w:del>
      <w:r w:rsidRPr="00A43191">
        <w:rPr>
          <w:rFonts w:ascii="Arial" w:hAnsi="Arial" w:cs="Arial"/>
          <w:sz w:val="24"/>
          <w:szCs w:val="24"/>
        </w:rPr>
        <w:t xml:space="preserve"> from heaven in authority, sent by God and who</w:t>
      </w:r>
      <w:ins w:id="556" w:author="Paul Duncan" w:date="2020-03-26T16:21:00Z">
        <w:r w:rsidR="00801B5F">
          <w:rPr>
            <w:rFonts w:ascii="Arial" w:hAnsi="Arial" w:cs="Arial"/>
            <w:sz w:val="24"/>
            <w:szCs w:val="24"/>
          </w:rPr>
          <w:t xml:space="preserve"> will</w:t>
        </w:r>
      </w:ins>
      <w:r w:rsidRPr="00A43191">
        <w:rPr>
          <w:rFonts w:ascii="Arial" w:hAnsi="Arial" w:cs="Arial"/>
          <w:sz w:val="24"/>
          <w:szCs w:val="24"/>
        </w:rPr>
        <w:t xml:space="preserve"> identif</w:t>
      </w:r>
      <w:ins w:id="557" w:author="Paul Duncan" w:date="2020-03-26T16:21:00Z">
        <w:r w:rsidR="00801B5F">
          <w:rPr>
            <w:rFonts w:ascii="Arial" w:hAnsi="Arial" w:cs="Arial"/>
            <w:sz w:val="24"/>
            <w:szCs w:val="24"/>
          </w:rPr>
          <w:t>y</w:t>
        </w:r>
      </w:ins>
      <w:del w:id="558" w:author="Paul Duncan" w:date="2020-03-26T16:21:00Z">
        <w:r w:rsidRPr="00A43191" w:rsidDel="00801B5F">
          <w:rPr>
            <w:rFonts w:ascii="Arial" w:hAnsi="Arial" w:cs="Arial"/>
            <w:sz w:val="24"/>
            <w:szCs w:val="24"/>
          </w:rPr>
          <w:delText>ies</w:delText>
        </w:r>
      </w:del>
      <w:r w:rsidRPr="00A43191">
        <w:rPr>
          <w:rFonts w:ascii="Arial" w:hAnsi="Arial" w:cs="Arial"/>
          <w:sz w:val="24"/>
          <w:szCs w:val="24"/>
        </w:rPr>
        <w:t xml:space="preserve"> Himself with human beings?  You bet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do</w:t>
      </w:r>
      <w:ins w:id="559" w:author="Paul Duncan" w:date="2020-03-26T16:21:00Z">
        <w:r w:rsidR="00801B5F">
          <w:rPr>
            <w:rFonts w:ascii="Arial" w:hAnsi="Arial" w:cs="Arial"/>
            <w:sz w:val="24"/>
            <w:szCs w:val="24"/>
          </w:rPr>
          <w:t>es</w:t>
        </w:r>
      </w:ins>
      <w:r w:rsidRPr="00A43191">
        <w:rPr>
          <w:rFonts w:ascii="Arial" w:hAnsi="Arial" w:cs="Arial"/>
          <w:sz w:val="24"/>
          <w:szCs w:val="24"/>
        </w:rPr>
        <w:t>.  What has happened to</w:t>
      </w:r>
      <w:r w:rsidR="00124E98">
        <w:rPr>
          <w:rFonts w:ascii="Arial" w:hAnsi="Arial" w:cs="Arial"/>
          <w:sz w:val="24"/>
          <w:szCs w:val="24"/>
        </w:rPr>
        <w:t xml:space="preserve"> him </w:t>
      </w:r>
      <w:r w:rsidRPr="00A43191">
        <w:rPr>
          <w:rFonts w:ascii="Arial" w:hAnsi="Arial" w:cs="Arial"/>
          <w:sz w:val="24"/>
          <w:szCs w:val="24"/>
        </w:rPr>
        <w:t>can be none other than the work of God.  But who is the man who healed me?</w:t>
      </w:r>
      <w:r w:rsidRPr="00A43191">
        <w:rPr>
          <w:rFonts w:ascii="Arial" w:hAnsi="Arial" w:cs="Arial"/>
          <w:sz w:val="24"/>
          <w:szCs w:val="24"/>
        </w:rPr>
        <w:br/>
        <w:t>Jesus speaks,</w:t>
      </w:r>
      <w:r w:rsidRPr="00A43191">
        <w:rPr>
          <w:rFonts w:ascii="Arial" w:hAnsi="Arial" w:cs="Arial"/>
          <w:b/>
          <w:sz w:val="24"/>
          <w:szCs w:val="24"/>
        </w:rPr>
        <w:t xml:space="preserve"> “You have both seen Him and it is</w:t>
      </w:r>
      <w:r w:rsidR="00124E98">
        <w:rPr>
          <w:rFonts w:ascii="Arial" w:hAnsi="Arial" w:cs="Arial"/>
          <w:b/>
          <w:sz w:val="24"/>
          <w:szCs w:val="24"/>
        </w:rPr>
        <w:t xml:space="preserve"> He </w:t>
      </w:r>
      <w:r w:rsidRPr="00A43191">
        <w:rPr>
          <w:rFonts w:ascii="Arial" w:hAnsi="Arial" w:cs="Arial"/>
          <w:b/>
          <w:sz w:val="24"/>
          <w:szCs w:val="24"/>
        </w:rPr>
        <w:t xml:space="preserve">who is talking with you.” </w:t>
      </w:r>
    </w:p>
    <w:p w14:paraId="380343F3" w14:textId="1C982AD9" w:rsidR="00F272E7" w:rsidRPr="00A43191" w:rsidRDefault="00F272E7" w:rsidP="00F272E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At these words</w:t>
      </w:r>
      <w:r w:rsidR="00A43191">
        <w:rPr>
          <w:rFonts w:ascii="Arial" w:hAnsi="Arial" w:cs="Arial"/>
          <w:sz w:val="24"/>
          <w:szCs w:val="24"/>
        </w:rPr>
        <w:t>,</w:t>
      </w:r>
      <w:r w:rsidRPr="00A43191">
        <w:rPr>
          <w:rFonts w:ascii="Arial" w:hAnsi="Arial" w:cs="Arial"/>
          <w:sz w:val="24"/>
          <w:szCs w:val="24"/>
        </w:rPr>
        <w:t xml:space="preserve"> the same </w:t>
      </w:r>
      <w:ins w:id="560" w:author="Paul Duncan" w:date="2020-03-26T16:22:00Z">
        <w:r w:rsidR="00801B5F" w:rsidRPr="00A43191">
          <w:rPr>
            <w:rFonts w:ascii="Arial" w:hAnsi="Arial" w:cs="Arial"/>
            <w:sz w:val="24"/>
            <w:szCs w:val="24"/>
          </w:rPr>
          <w:t xml:space="preserve">creation </w:t>
        </w:r>
      </w:ins>
      <w:r w:rsidRPr="00A43191">
        <w:rPr>
          <w:rFonts w:ascii="Arial" w:hAnsi="Arial" w:cs="Arial"/>
          <w:sz w:val="24"/>
          <w:szCs w:val="24"/>
        </w:rPr>
        <w:t>event</w:t>
      </w:r>
      <w:del w:id="561" w:author="Paul Duncan" w:date="2020-03-26T16:22:00Z">
        <w:r w:rsidRPr="00A43191" w:rsidDel="00801B5F">
          <w:rPr>
            <w:rFonts w:ascii="Arial" w:hAnsi="Arial" w:cs="Arial"/>
            <w:sz w:val="24"/>
            <w:szCs w:val="24"/>
          </w:rPr>
          <w:delText xml:space="preserve"> of</w:delText>
        </w:r>
      </w:del>
      <w:r w:rsidRPr="00A43191">
        <w:rPr>
          <w:rFonts w:ascii="Arial" w:hAnsi="Arial" w:cs="Arial"/>
          <w:sz w:val="24"/>
          <w:szCs w:val="24"/>
        </w:rPr>
        <w:t xml:space="preserve"> </w:t>
      </w:r>
      <w:del w:id="562" w:author="Paul Duncan" w:date="2020-03-26T16:22:00Z">
        <w:r w:rsidRPr="00A43191" w:rsidDel="00801B5F">
          <w:rPr>
            <w:rFonts w:ascii="Arial" w:hAnsi="Arial" w:cs="Arial"/>
            <w:sz w:val="24"/>
            <w:szCs w:val="24"/>
          </w:rPr>
          <w:delText xml:space="preserve">creation </w:delText>
        </w:r>
      </w:del>
      <w:r w:rsidRPr="00A43191">
        <w:rPr>
          <w:rFonts w:ascii="Arial" w:hAnsi="Arial" w:cs="Arial"/>
          <w:sz w:val="24"/>
          <w:szCs w:val="24"/>
        </w:rPr>
        <w:t xml:space="preserve">which happened </w:t>
      </w:r>
      <w:ins w:id="563" w:author="Paul Duncan" w:date="2020-03-26T16:22:00Z">
        <w:r w:rsidR="00801B5F">
          <w:rPr>
            <w:rFonts w:ascii="Arial" w:hAnsi="Arial" w:cs="Arial"/>
            <w:sz w:val="24"/>
            <w:szCs w:val="24"/>
          </w:rPr>
          <w:t>in</w:t>
        </w:r>
      </w:ins>
      <w:del w:id="564" w:author="Paul Duncan" w:date="2020-03-26T16:22:00Z">
        <w:r w:rsidRPr="00A43191" w:rsidDel="00801B5F">
          <w:rPr>
            <w:rFonts w:ascii="Arial" w:hAnsi="Arial" w:cs="Arial"/>
            <w:sz w:val="24"/>
            <w:szCs w:val="24"/>
          </w:rPr>
          <w:delText>to</w:delText>
        </w:r>
      </w:del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eyes now also </w:t>
      </w:r>
      <w:proofErr w:type="gramStart"/>
      <w:r w:rsidRPr="00A43191">
        <w:rPr>
          <w:rFonts w:ascii="Arial" w:hAnsi="Arial" w:cs="Arial"/>
          <w:sz w:val="24"/>
          <w:szCs w:val="24"/>
        </w:rPr>
        <w:t>happens</w:t>
      </w:r>
      <w:proofErr w:type="gramEnd"/>
      <w:r w:rsidRPr="00A43191">
        <w:rPr>
          <w:rFonts w:ascii="Arial" w:hAnsi="Arial" w:cs="Arial"/>
          <w:sz w:val="24"/>
          <w:szCs w:val="24"/>
        </w:rPr>
        <w:t xml:space="preserve"> in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Spirit. </w:t>
      </w:r>
      <w:r w:rsidR="006260F3">
        <w:rPr>
          <w:rFonts w:ascii="Arial" w:hAnsi="Arial" w:cs="Arial"/>
          <w:sz w:val="24"/>
          <w:szCs w:val="24"/>
        </w:rPr>
        <w:t xml:space="preserve"> </w:t>
      </w:r>
      <w:ins w:id="565" w:author="Paul Duncan" w:date="2020-03-26T16:22:00Z">
        <w:r w:rsidR="00801B5F">
          <w:rPr>
            <w:rFonts w:ascii="Arial" w:hAnsi="Arial" w:cs="Arial"/>
            <w:sz w:val="24"/>
            <w:szCs w:val="24"/>
          </w:rPr>
          <w:t>H</w:t>
        </w:r>
      </w:ins>
      <w:del w:id="566" w:author="Paul Duncan" w:date="2020-03-26T16:22:00Z">
        <w:r w:rsidR="006260F3" w:rsidDel="00801B5F">
          <w:rPr>
            <w:rFonts w:ascii="Arial" w:hAnsi="Arial" w:cs="Arial"/>
            <w:sz w:val="24"/>
            <w:szCs w:val="24"/>
          </w:rPr>
          <w:delText>h</w:delText>
        </w:r>
      </w:del>
      <w:r w:rsidR="006260F3">
        <w:rPr>
          <w:rFonts w:ascii="Arial" w:hAnsi="Arial" w:cs="Arial"/>
          <w:sz w:val="24"/>
          <w:szCs w:val="24"/>
        </w:rPr>
        <w:t xml:space="preserve">is </w:t>
      </w:r>
      <w:r w:rsidRPr="00A43191">
        <w:rPr>
          <w:rFonts w:ascii="Arial" w:hAnsi="Arial" w:cs="Arial"/>
          <w:sz w:val="24"/>
          <w:szCs w:val="24"/>
        </w:rPr>
        <w:t>spiritual eyes are created and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see</w:t>
      </w:r>
      <w:ins w:id="567" w:author="Paul Duncan" w:date="2020-03-26T16:23:00Z">
        <w:r w:rsidR="00801B5F">
          <w:rPr>
            <w:rFonts w:ascii="Arial" w:hAnsi="Arial" w:cs="Arial"/>
            <w:sz w:val="24"/>
            <w:szCs w:val="24"/>
          </w:rPr>
          <w:t>s</w:t>
        </w:r>
      </w:ins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Messiah in person.</w:t>
      </w:r>
    </w:p>
    <w:p w14:paraId="705291D3" w14:textId="39E7C30E" w:rsidR="00F272E7" w:rsidRPr="00A43191" w:rsidRDefault="00F272E7" w:rsidP="00F272E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In a moment of revelation</w:t>
      </w:r>
      <w:r w:rsidR="005315F2" w:rsidRPr="00A43191">
        <w:rPr>
          <w:rFonts w:ascii="Arial" w:hAnsi="Arial" w:cs="Arial"/>
          <w:sz w:val="24"/>
          <w:szCs w:val="24"/>
        </w:rPr>
        <w:t>,</w:t>
      </w:r>
      <w:r w:rsidRPr="00A43191">
        <w:rPr>
          <w:rFonts w:ascii="Arial" w:hAnsi="Arial" w:cs="Arial"/>
          <w:sz w:val="24"/>
          <w:szCs w:val="24"/>
        </w:rPr>
        <w:t xml:space="preserve"> </w:t>
      </w:r>
      <w:del w:id="568" w:author="Paul Duncan" w:date="2020-03-26T16:23:00Z">
        <w:r w:rsidRPr="00A43191" w:rsidDel="00801B5F">
          <w:rPr>
            <w:rFonts w:ascii="Arial" w:hAnsi="Arial" w:cs="Arial"/>
            <w:sz w:val="24"/>
            <w:szCs w:val="24"/>
          </w:rPr>
          <w:delText xml:space="preserve">no more questions – </w:delText>
        </w:r>
      </w:del>
      <w:r w:rsidRPr="00A43191">
        <w:rPr>
          <w:rFonts w:ascii="Arial" w:hAnsi="Arial" w:cs="Arial"/>
          <w:sz w:val="24"/>
          <w:szCs w:val="24"/>
        </w:rPr>
        <w:t xml:space="preserve">all </w:t>
      </w:r>
      <w:ins w:id="569" w:author="Paul Duncan" w:date="2020-03-26T16:23:00Z">
        <w:r w:rsidR="00801B5F">
          <w:rPr>
            <w:rFonts w:ascii="Arial" w:hAnsi="Arial" w:cs="Arial"/>
            <w:sz w:val="24"/>
            <w:szCs w:val="24"/>
          </w:rPr>
          <w:t xml:space="preserve">his </w:t>
        </w:r>
        <w:r w:rsidR="00801B5F" w:rsidRPr="00A43191">
          <w:rPr>
            <w:rFonts w:ascii="Arial" w:hAnsi="Arial" w:cs="Arial"/>
            <w:sz w:val="24"/>
            <w:szCs w:val="24"/>
          </w:rPr>
          <w:t xml:space="preserve">questions </w:t>
        </w:r>
      </w:ins>
      <w:r w:rsidRPr="00A43191">
        <w:rPr>
          <w:rFonts w:ascii="Arial" w:hAnsi="Arial" w:cs="Arial"/>
          <w:sz w:val="24"/>
          <w:szCs w:val="24"/>
        </w:rPr>
        <w:t xml:space="preserve">are answered.  </w:t>
      </w:r>
      <w:r w:rsidRPr="00A43191">
        <w:rPr>
          <w:rFonts w:ascii="Arial" w:hAnsi="Arial" w:cs="Arial"/>
          <w:b/>
          <w:sz w:val="24"/>
          <w:szCs w:val="24"/>
        </w:rPr>
        <w:t>“Lord,</w:t>
      </w:r>
      <w:r w:rsidR="00124E98">
        <w:rPr>
          <w:rFonts w:ascii="Arial" w:hAnsi="Arial" w:cs="Arial"/>
          <w:b/>
          <w:sz w:val="24"/>
          <w:szCs w:val="24"/>
        </w:rPr>
        <w:t xml:space="preserve"> </w:t>
      </w:r>
      <w:del w:id="570" w:author="Paul Duncan" w:date="2020-03-26T16:23:00Z">
        <w:r w:rsidR="00124E98" w:rsidDel="00801B5F">
          <w:rPr>
            <w:rFonts w:ascii="Arial" w:hAnsi="Arial" w:cs="Arial"/>
            <w:b/>
            <w:sz w:val="24"/>
            <w:szCs w:val="24"/>
          </w:rPr>
          <w:delText xml:space="preserve">He </w:delText>
        </w:r>
      </w:del>
      <w:ins w:id="571" w:author="Paul Duncan" w:date="2020-03-26T16:23:00Z">
        <w:r w:rsidR="00801B5F">
          <w:rPr>
            <w:rFonts w:ascii="Arial" w:hAnsi="Arial" w:cs="Arial"/>
            <w:b/>
            <w:sz w:val="24"/>
            <w:szCs w:val="24"/>
          </w:rPr>
          <w:t xml:space="preserve">I </w:t>
        </w:r>
      </w:ins>
      <w:r w:rsidRPr="00A43191">
        <w:rPr>
          <w:rFonts w:ascii="Arial" w:hAnsi="Arial" w:cs="Arial"/>
          <w:b/>
          <w:sz w:val="24"/>
          <w:szCs w:val="24"/>
        </w:rPr>
        <w:t>believe</w:t>
      </w:r>
      <w:r w:rsidRPr="00A43191">
        <w:rPr>
          <w:rFonts w:ascii="Arial" w:hAnsi="Arial" w:cs="Arial"/>
          <w:sz w:val="24"/>
          <w:szCs w:val="24"/>
        </w:rPr>
        <w:t>!” And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worship</w:t>
      </w:r>
      <w:ins w:id="572" w:author="Paul Duncan" w:date="2020-04-08T15:57:00Z">
        <w:r w:rsidR="00666779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Him.  Deep in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spirit is a ‘welcome home’ from God Himself. </w:t>
      </w:r>
      <w:r w:rsidR="00124E98">
        <w:rPr>
          <w:rFonts w:ascii="Arial" w:hAnsi="Arial" w:cs="Arial"/>
          <w:sz w:val="24"/>
          <w:szCs w:val="24"/>
        </w:rPr>
        <w:t xml:space="preserve"> He</w:t>
      </w:r>
      <w:del w:id="573" w:author="Paul Duncan" w:date="2020-03-26T13:59:00Z">
        <w:r w:rsidR="00124E98" w:rsidDel="00D4609A">
          <w:rPr>
            <w:rFonts w:ascii="Arial" w:hAnsi="Arial" w:cs="Arial"/>
            <w:sz w:val="24"/>
            <w:szCs w:val="24"/>
          </w:rPr>
          <w:delText xml:space="preserve"> </w:delText>
        </w:r>
        <w:r w:rsidRPr="00A43191" w:rsidDel="00D4609A">
          <w:rPr>
            <w:rFonts w:ascii="Arial" w:hAnsi="Arial" w:cs="Arial"/>
            <w:sz w:val="24"/>
            <w:szCs w:val="24"/>
          </w:rPr>
          <w:delText xml:space="preserve">am </w:delText>
        </w:r>
      </w:del>
      <w:ins w:id="574" w:author="Paul Duncan" w:date="2020-03-26T13:59:00Z">
        <w:r w:rsidR="00D4609A">
          <w:rPr>
            <w:rFonts w:ascii="Arial" w:hAnsi="Arial" w:cs="Arial"/>
            <w:sz w:val="24"/>
            <w:szCs w:val="24"/>
          </w:rPr>
          <w:t xml:space="preserve"> is </w:t>
        </w:r>
      </w:ins>
      <w:r w:rsidRPr="00A43191">
        <w:rPr>
          <w:rFonts w:ascii="Arial" w:hAnsi="Arial" w:cs="Arial"/>
          <w:sz w:val="24"/>
          <w:szCs w:val="24"/>
        </w:rPr>
        <w:t>redeemed.</w:t>
      </w:r>
    </w:p>
    <w:p w14:paraId="2AB12F9C" w14:textId="318F2042" w:rsidR="00F272E7" w:rsidRPr="00A43191" w:rsidRDefault="00F272E7" w:rsidP="00F272E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lastRenderedPageBreak/>
        <w:t>All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 xml:space="preserve">lights turn on.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see</w:t>
      </w:r>
      <w:ins w:id="575" w:author="Paul Duncan" w:date="2020-03-26T16:24:00Z">
        <w:r w:rsidR="00801B5F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Jesus with</w:t>
      </w:r>
      <w:r w:rsidR="006260F3">
        <w:rPr>
          <w:rFonts w:ascii="Arial" w:hAnsi="Arial" w:cs="Arial"/>
          <w:sz w:val="24"/>
          <w:szCs w:val="24"/>
        </w:rPr>
        <w:t xml:space="preserve"> his </w:t>
      </w:r>
      <w:ins w:id="576" w:author="Paul Duncan" w:date="2020-03-26T16:24:00Z">
        <w:r w:rsidR="00801B5F">
          <w:rPr>
            <w:rFonts w:ascii="Arial" w:hAnsi="Arial" w:cs="Arial"/>
            <w:sz w:val="24"/>
            <w:szCs w:val="24"/>
          </w:rPr>
          <w:t xml:space="preserve">physical </w:t>
        </w:r>
      </w:ins>
      <w:r w:rsidRPr="00A43191">
        <w:rPr>
          <w:rFonts w:ascii="Arial" w:hAnsi="Arial" w:cs="Arial"/>
          <w:sz w:val="24"/>
          <w:szCs w:val="24"/>
        </w:rPr>
        <w:t>eyes</w:t>
      </w:r>
      <w:ins w:id="577" w:author="Paul Duncan" w:date="2020-03-26T16:25:00Z">
        <w:r w:rsidR="00801B5F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and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see</w:t>
      </w:r>
      <w:ins w:id="578" w:author="Paul Duncan" w:date="2020-03-26T16:24:00Z">
        <w:r w:rsidR="00801B5F">
          <w:rPr>
            <w:rFonts w:ascii="Arial" w:hAnsi="Arial" w:cs="Arial"/>
            <w:sz w:val="24"/>
            <w:szCs w:val="24"/>
          </w:rPr>
          <w:t>s</w:t>
        </w:r>
      </w:ins>
      <w:r w:rsidRPr="00A43191">
        <w:rPr>
          <w:rFonts w:ascii="Arial" w:hAnsi="Arial" w:cs="Arial"/>
          <w:sz w:val="24"/>
          <w:szCs w:val="24"/>
        </w:rPr>
        <w:t xml:space="preserve"> Messiah</w:t>
      </w:r>
      <w:del w:id="579" w:author="Paul Duncan" w:date="2020-03-26T16:24:00Z">
        <w:r w:rsidRPr="00A43191" w:rsidDel="00801B5F">
          <w:rPr>
            <w:rFonts w:ascii="Arial" w:hAnsi="Arial" w:cs="Arial"/>
            <w:sz w:val="24"/>
            <w:szCs w:val="24"/>
          </w:rPr>
          <w:delText>,</w:delText>
        </w:r>
      </w:del>
      <w:r w:rsidRPr="00A43191">
        <w:rPr>
          <w:rFonts w:ascii="Arial" w:hAnsi="Arial" w:cs="Arial"/>
          <w:sz w:val="24"/>
          <w:szCs w:val="24"/>
        </w:rPr>
        <w:t xml:space="preserve"> from God with spiritual eyes</w:t>
      </w:r>
      <w:ins w:id="580" w:author="Paul Duncan" w:date="2020-03-26T16:24:00Z">
        <w:r w:rsidR="00801B5F">
          <w:rPr>
            <w:rFonts w:ascii="Arial" w:hAnsi="Arial" w:cs="Arial"/>
            <w:sz w:val="24"/>
            <w:szCs w:val="24"/>
          </w:rPr>
          <w:t>.</w:t>
        </w:r>
      </w:ins>
      <w:del w:id="581" w:author="Paul Duncan" w:date="2020-03-26T16:24:00Z">
        <w:r w:rsidRPr="00A43191" w:rsidDel="00801B5F">
          <w:rPr>
            <w:rFonts w:ascii="Arial" w:hAnsi="Arial" w:cs="Arial"/>
            <w:sz w:val="24"/>
            <w:szCs w:val="24"/>
          </w:rPr>
          <w:delText xml:space="preserve"> –</w:delText>
        </w:r>
      </w:del>
      <w:ins w:id="582" w:author="Paul Duncan" w:date="2020-03-26T16:24:00Z">
        <w:r w:rsidR="00801B5F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ins w:id="583" w:author="Paul Duncan" w:date="2020-03-26T16:24:00Z">
        <w:r w:rsidR="00801B5F">
          <w:rPr>
            <w:rFonts w:ascii="Arial" w:hAnsi="Arial" w:cs="Arial"/>
            <w:sz w:val="24"/>
            <w:szCs w:val="24"/>
          </w:rPr>
          <w:t>T</w:t>
        </w:r>
      </w:ins>
      <w:del w:id="584" w:author="Paul Duncan" w:date="2020-03-26T16:24:00Z">
        <w:r w:rsidRPr="00A43191" w:rsidDel="00801B5F">
          <w:rPr>
            <w:rFonts w:ascii="Arial" w:hAnsi="Arial" w:cs="Arial"/>
            <w:sz w:val="24"/>
            <w:szCs w:val="24"/>
          </w:rPr>
          <w:delText>t</w:delText>
        </w:r>
      </w:del>
      <w:r w:rsidRPr="00A43191">
        <w:rPr>
          <w:rFonts w:ascii="Arial" w:hAnsi="Arial" w:cs="Arial"/>
          <w:sz w:val="24"/>
          <w:szCs w:val="24"/>
        </w:rPr>
        <w:t>hey are the same person.</w:t>
      </w:r>
    </w:p>
    <w:p w14:paraId="5EDAC9F4" w14:textId="07C19F9B" w:rsidR="00801B5F" w:rsidRPr="006B2D3C" w:rsidRDefault="00F272E7" w:rsidP="00F272E7">
      <w:pPr>
        <w:tabs>
          <w:tab w:val="right" w:pos="9026"/>
        </w:tabs>
        <w:rPr>
          <w:ins w:id="585" w:author="Paul Duncan" w:date="2020-03-26T16:28:00Z"/>
          <w:rFonts w:ascii="Arial" w:hAnsi="Arial" w:cs="Arial"/>
          <w:b/>
          <w:bCs/>
          <w:sz w:val="24"/>
          <w:szCs w:val="24"/>
          <w:rPrChange w:id="586" w:author="Paul Duncan" w:date="2020-03-26T16:28:00Z">
            <w:rPr>
              <w:ins w:id="587" w:author="Paul Duncan" w:date="2020-03-26T16:28:00Z"/>
              <w:rFonts w:ascii="Arial" w:hAnsi="Arial" w:cs="Arial"/>
              <w:sz w:val="24"/>
              <w:szCs w:val="24"/>
            </w:rPr>
          </w:rPrChange>
        </w:rPr>
      </w:pPr>
      <w:r w:rsidRPr="00A43191">
        <w:rPr>
          <w:rFonts w:ascii="Arial" w:hAnsi="Arial" w:cs="Arial"/>
          <w:sz w:val="24"/>
          <w:szCs w:val="24"/>
        </w:rPr>
        <w:t xml:space="preserve">Some Pharisees were with Jesus also. </w:t>
      </w:r>
      <w:ins w:id="588" w:author="Paul Duncan" w:date="2020-03-26T16:27:00Z">
        <w:r w:rsidR="00801B5F">
          <w:rPr>
            <w:rFonts w:ascii="Arial" w:hAnsi="Arial" w:cs="Arial"/>
            <w:sz w:val="24"/>
            <w:szCs w:val="24"/>
          </w:rPr>
          <w:t xml:space="preserve">They ask </w:t>
        </w:r>
      </w:ins>
      <w:r w:rsidRPr="00A43191">
        <w:rPr>
          <w:rFonts w:ascii="Arial" w:hAnsi="Arial" w:cs="Arial"/>
          <w:sz w:val="24"/>
          <w:szCs w:val="24"/>
        </w:rPr>
        <w:t>Jesus</w:t>
      </w:r>
      <w:del w:id="589" w:author="Paul Duncan" w:date="2020-03-26T16:27:00Z">
        <w:r w:rsidRPr="00A43191" w:rsidDel="00801B5F">
          <w:rPr>
            <w:rFonts w:ascii="Arial" w:hAnsi="Arial" w:cs="Arial"/>
            <w:sz w:val="24"/>
            <w:szCs w:val="24"/>
          </w:rPr>
          <w:delText xml:space="preserve"> standing between us announces</w:delText>
        </w:r>
        <w:r w:rsidR="00124E98" w:rsidDel="00801B5F">
          <w:rPr>
            <w:rFonts w:ascii="Arial" w:hAnsi="Arial" w:cs="Arial"/>
            <w:sz w:val="24"/>
            <w:szCs w:val="24"/>
          </w:rPr>
          <w:delText xml:space="preserve"> their </w:delText>
        </w:r>
        <w:r w:rsidRPr="00A43191" w:rsidDel="00801B5F">
          <w:rPr>
            <w:rFonts w:ascii="Arial" w:hAnsi="Arial" w:cs="Arial"/>
            <w:sz w:val="24"/>
            <w:szCs w:val="24"/>
          </w:rPr>
          <w:delText>condition</w:delText>
        </w:r>
      </w:del>
      <w:ins w:id="590" w:author="Paul Duncan" w:date="2020-03-26T16:27:00Z">
        <w:r w:rsidR="00801B5F">
          <w:rPr>
            <w:rFonts w:ascii="Arial" w:hAnsi="Arial" w:cs="Arial"/>
            <w:sz w:val="24"/>
            <w:szCs w:val="24"/>
          </w:rPr>
          <w:t>, “</w:t>
        </w:r>
        <w:r w:rsidR="00801B5F">
          <w:rPr>
            <w:rFonts w:ascii="Arial" w:hAnsi="Arial" w:cs="Arial"/>
            <w:b/>
            <w:bCs/>
            <w:sz w:val="24"/>
            <w:szCs w:val="24"/>
          </w:rPr>
          <w:t xml:space="preserve">Are we blind </w:t>
        </w:r>
      </w:ins>
      <w:del w:id="591" w:author="Paul Duncan" w:date="2020-03-26T16:55:00Z">
        <w:r w:rsidRPr="00A43191" w:rsidDel="00921A14">
          <w:rPr>
            <w:rFonts w:ascii="Arial" w:hAnsi="Arial" w:cs="Arial"/>
            <w:sz w:val="24"/>
            <w:szCs w:val="24"/>
          </w:rPr>
          <w:delText>.</w:delText>
        </w:r>
      </w:del>
      <w:ins w:id="592" w:author="Paul Duncan" w:date="2020-03-26T16:55:00Z">
        <w:r w:rsidR="00921A14">
          <w:rPr>
            <w:rFonts w:ascii="Arial" w:hAnsi="Arial" w:cs="Arial"/>
            <w:b/>
            <w:bCs/>
            <w:sz w:val="24"/>
            <w:szCs w:val="24"/>
          </w:rPr>
          <w:t>also?</w:t>
        </w:r>
      </w:ins>
      <w:ins w:id="593" w:author="Paul Duncan" w:date="2020-03-26T16:27:00Z">
        <w:r w:rsidR="00801B5F">
          <w:rPr>
            <w:rFonts w:ascii="Arial" w:hAnsi="Arial" w:cs="Arial"/>
            <w:sz w:val="24"/>
            <w:szCs w:val="24"/>
          </w:rPr>
          <w:t>”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ins w:id="594" w:author="Paul Duncan" w:date="2020-03-26T16:28:00Z">
        <w:r w:rsidR="006B2D3C">
          <w:rPr>
            <w:rFonts w:ascii="Arial" w:hAnsi="Arial" w:cs="Arial"/>
            <w:sz w:val="24"/>
            <w:szCs w:val="24"/>
          </w:rPr>
          <w:br/>
          <w:t xml:space="preserve">Jesus said to them, </w:t>
        </w:r>
        <w:r w:rsidR="006B2D3C">
          <w:rPr>
            <w:rFonts w:ascii="Arial" w:hAnsi="Arial" w:cs="Arial"/>
            <w:b/>
            <w:bCs/>
            <w:sz w:val="24"/>
            <w:szCs w:val="24"/>
          </w:rPr>
          <w:t xml:space="preserve">“If you were </w:t>
        </w:r>
      </w:ins>
      <w:ins w:id="595" w:author="Paul Duncan" w:date="2020-03-26T16:29:00Z">
        <w:r w:rsidR="006B2D3C">
          <w:rPr>
            <w:rFonts w:ascii="Arial" w:hAnsi="Arial" w:cs="Arial"/>
            <w:b/>
            <w:bCs/>
            <w:sz w:val="24"/>
            <w:szCs w:val="24"/>
          </w:rPr>
          <w:t xml:space="preserve">blind, you would have no sin; but now you say, ‘We see’. </w:t>
        </w:r>
      </w:ins>
      <w:proofErr w:type="gramStart"/>
      <w:ins w:id="596" w:author="Paul Duncan" w:date="2020-03-26T16:30:00Z">
        <w:r w:rsidR="006B2D3C">
          <w:rPr>
            <w:rFonts w:ascii="Arial" w:hAnsi="Arial" w:cs="Arial"/>
            <w:b/>
            <w:bCs/>
            <w:sz w:val="24"/>
            <w:szCs w:val="24"/>
          </w:rPr>
          <w:t>Therefore</w:t>
        </w:r>
        <w:proofErr w:type="gramEnd"/>
        <w:r w:rsidR="006B2D3C">
          <w:rPr>
            <w:rFonts w:ascii="Arial" w:hAnsi="Arial" w:cs="Arial"/>
            <w:b/>
            <w:bCs/>
            <w:sz w:val="24"/>
            <w:szCs w:val="24"/>
          </w:rPr>
          <w:t xml:space="preserve"> your sin remains.”</w:t>
        </w:r>
      </w:ins>
    </w:p>
    <w:p w14:paraId="6A7C3322" w14:textId="5E94756C" w:rsidR="00F272E7" w:rsidRPr="00A43191" w:rsidRDefault="00124E98" w:rsidP="00F272E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del w:id="597" w:author="Paul Duncan" w:date="2020-03-26T16:28:00Z">
        <w:r w:rsidDel="00801B5F">
          <w:rPr>
            <w:rFonts w:ascii="Arial" w:hAnsi="Arial" w:cs="Arial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sz w:val="24"/>
          <w:szCs w:val="24"/>
        </w:rPr>
        <w:t xml:space="preserve">He </w:t>
      </w:r>
      <w:r w:rsidR="00F272E7" w:rsidRPr="00A43191">
        <w:rPr>
          <w:rFonts w:ascii="Arial" w:hAnsi="Arial" w:cs="Arial"/>
          <w:sz w:val="24"/>
          <w:szCs w:val="24"/>
        </w:rPr>
        <w:t>can see, they are blind.</w:t>
      </w:r>
      <w:r w:rsidR="00F272E7" w:rsidRPr="00A43191">
        <w:rPr>
          <w:rFonts w:ascii="Arial" w:hAnsi="Arial" w:cs="Arial"/>
          <w:sz w:val="24"/>
          <w:szCs w:val="24"/>
        </w:rPr>
        <w:br/>
      </w:r>
      <w:ins w:id="598" w:author="Paul Duncan" w:date="2020-03-26T16:30:00Z">
        <w:r w:rsidR="006B2D3C">
          <w:rPr>
            <w:rFonts w:ascii="Arial" w:hAnsi="Arial" w:cs="Arial"/>
            <w:sz w:val="24"/>
            <w:szCs w:val="24"/>
          </w:rPr>
          <w:t xml:space="preserve">He </w:t>
        </w:r>
      </w:ins>
      <w:del w:id="599" w:author="Paul Duncan" w:date="2020-03-26T16:30:00Z">
        <w:r w:rsidR="00F272E7" w:rsidRPr="00A43191" w:rsidDel="006B2D3C">
          <w:rPr>
            <w:rFonts w:ascii="Arial" w:hAnsi="Arial" w:cs="Arial"/>
            <w:sz w:val="24"/>
            <w:szCs w:val="24"/>
          </w:rPr>
          <w:delText xml:space="preserve">I </w:delText>
        </w:r>
      </w:del>
      <w:r w:rsidR="00F272E7" w:rsidRPr="00A43191">
        <w:rPr>
          <w:rFonts w:ascii="Arial" w:hAnsi="Arial" w:cs="Arial"/>
          <w:sz w:val="24"/>
          <w:szCs w:val="24"/>
        </w:rPr>
        <w:t>believe</w:t>
      </w:r>
      <w:ins w:id="600" w:author="Paul Duncan" w:date="2020-03-26T16:30:00Z">
        <w:r w:rsidR="006B2D3C">
          <w:rPr>
            <w:rFonts w:ascii="Arial" w:hAnsi="Arial" w:cs="Arial"/>
            <w:sz w:val="24"/>
            <w:szCs w:val="24"/>
          </w:rPr>
          <w:t>s</w:t>
        </w:r>
      </w:ins>
      <w:r w:rsidR="00F272E7" w:rsidRPr="00A43191">
        <w:rPr>
          <w:rFonts w:ascii="Arial" w:hAnsi="Arial" w:cs="Arial"/>
          <w:sz w:val="24"/>
          <w:szCs w:val="24"/>
        </w:rPr>
        <w:t xml:space="preserve"> Jesus is Messiah.  They don’t believe.</w:t>
      </w:r>
      <w:r w:rsidR="00F272E7" w:rsidRPr="00A43191">
        <w:rPr>
          <w:rFonts w:ascii="Arial" w:hAnsi="Arial" w:cs="Arial"/>
          <w:sz w:val="24"/>
          <w:szCs w:val="24"/>
        </w:rPr>
        <w:br/>
      </w:r>
      <w:del w:id="601" w:author="Paul Duncan" w:date="2020-03-26T16:30:00Z">
        <w:r w:rsidR="00F272E7" w:rsidRPr="00A43191" w:rsidDel="006B2D3C">
          <w:rPr>
            <w:rFonts w:ascii="Arial" w:hAnsi="Arial" w:cs="Arial"/>
            <w:sz w:val="24"/>
            <w:szCs w:val="24"/>
          </w:rPr>
          <w:delText xml:space="preserve">My </w:delText>
        </w:r>
      </w:del>
      <w:ins w:id="602" w:author="Paul Duncan" w:date="2020-03-26T16:30:00Z">
        <w:r w:rsidR="006B2D3C">
          <w:rPr>
            <w:rFonts w:ascii="Arial" w:hAnsi="Arial" w:cs="Arial"/>
            <w:sz w:val="24"/>
            <w:szCs w:val="24"/>
          </w:rPr>
          <w:t>His</w:t>
        </w:r>
        <w:r w:rsidR="006B2D3C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="00F272E7" w:rsidRPr="00A43191">
        <w:rPr>
          <w:rFonts w:ascii="Arial" w:hAnsi="Arial" w:cs="Arial"/>
          <w:sz w:val="24"/>
          <w:szCs w:val="24"/>
        </w:rPr>
        <w:t>sin is gone.  Their sin remains.</w:t>
      </w:r>
    </w:p>
    <w:p w14:paraId="39C299C9" w14:textId="34403461" w:rsidR="00F272E7" w:rsidRPr="00A43191" w:rsidRDefault="00F272E7" w:rsidP="00F272E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Jesus reveals Himself as the one and only basis for judgement.  The final great Day of Judgement will come later.  Jesus will be the Judge</w:t>
      </w:r>
      <w:ins w:id="603" w:author="Paul Duncan" w:date="2020-03-26T16:56:00Z">
        <w:r w:rsidR="00921A14">
          <w:rPr>
            <w:rFonts w:ascii="Arial" w:hAnsi="Arial" w:cs="Arial"/>
            <w:sz w:val="24"/>
            <w:szCs w:val="24"/>
          </w:rPr>
          <w:t xml:space="preserve"> then</w:t>
        </w:r>
      </w:ins>
      <w:r w:rsidRPr="00A43191">
        <w:rPr>
          <w:rFonts w:ascii="Arial" w:hAnsi="Arial" w:cs="Arial"/>
          <w:sz w:val="24"/>
          <w:szCs w:val="24"/>
        </w:rPr>
        <w:t>.  Right here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Pr="00A43191">
        <w:rPr>
          <w:rFonts w:ascii="Arial" w:hAnsi="Arial" w:cs="Arial"/>
          <w:sz w:val="24"/>
          <w:szCs w:val="24"/>
        </w:rPr>
        <w:t>gives us a foretaste of how it will be on that Day.  Those who believe Him as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604" w:author="Paul Duncan" w:date="2020-04-08T15:57:00Z">
        <w:r w:rsidR="00666779">
          <w:rPr>
            <w:rFonts w:ascii="Arial" w:hAnsi="Arial" w:cs="Arial"/>
            <w:sz w:val="24"/>
            <w:szCs w:val="24"/>
          </w:rPr>
          <w:t>h</w:t>
        </w:r>
      </w:ins>
      <w:del w:id="605" w:author="Paul Duncan" w:date="2020-04-08T15:57:00Z">
        <w:r w:rsidR="00124E98" w:rsidDel="00666779">
          <w:rPr>
            <w:rFonts w:ascii="Arial" w:hAnsi="Arial" w:cs="Arial"/>
            <w:sz w:val="24"/>
            <w:szCs w:val="24"/>
          </w:rPr>
          <w:delText>H</w:delText>
        </w:r>
      </w:del>
      <w:r w:rsidR="00124E98">
        <w:rPr>
          <w:rFonts w:ascii="Arial" w:hAnsi="Arial" w:cs="Arial"/>
          <w:sz w:val="24"/>
          <w:szCs w:val="24"/>
        </w:rPr>
        <w:t xml:space="preserve">e </w:t>
      </w:r>
      <w:del w:id="606" w:author="Paul Duncan" w:date="2020-03-26T16:31:00Z">
        <w:r w:rsidRPr="00A43191" w:rsidDel="006B2D3C">
          <w:rPr>
            <w:rFonts w:ascii="Arial" w:hAnsi="Arial" w:cs="Arial"/>
            <w:sz w:val="24"/>
            <w:szCs w:val="24"/>
          </w:rPr>
          <w:delText xml:space="preserve">have </w:delText>
        </w:r>
      </w:del>
      <w:ins w:id="607" w:author="Paul Duncan" w:date="2020-03-26T16:31:00Z">
        <w:r w:rsidR="006B2D3C" w:rsidRPr="00A43191">
          <w:rPr>
            <w:rFonts w:ascii="Arial" w:hAnsi="Arial" w:cs="Arial"/>
            <w:sz w:val="24"/>
            <w:szCs w:val="24"/>
          </w:rPr>
          <w:t>ha</w:t>
        </w:r>
        <w:r w:rsidR="006B2D3C">
          <w:rPr>
            <w:rFonts w:ascii="Arial" w:hAnsi="Arial" w:cs="Arial"/>
            <w:sz w:val="24"/>
            <w:szCs w:val="24"/>
          </w:rPr>
          <w:t>s</w:t>
        </w:r>
        <w:r w:rsidR="006B2D3C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just </w:t>
      </w:r>
      <w:r w:rsidR="005315F2" w:rsidRPr="00A43191">
        <w:rPr>
          <w:rFonts w:ascii="Arial" w:hAnsi="Arial" w:cs="Arial"/>
          <w:sz w:val="24"/>
          <w:szCs w:val="24"/>
        </w:rPr>
        <w:t>d</w:t>
      </w:r>
      <w:r w:rsidRPr="00A43191">
        <w:rPr>
          <w:rFonts w:ascii="Arial" w:hAnsi="Arial" w:cs="Arial"/>
          <w:sz w:val="24"/>
          <w:szCs w:val="24"/>
        </w:rPr>
        <w:t>one – leaving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old life</w:t>
      </w:r>
      <w:r w:rsidR="00A43191">
        <w:rPr>
          <w:rFonts w:ascii="Arial" w:hAnsi="Arial" w:cs="Arial"/>
          <w:sz w:val="24"/>
          <w:szCs w:val="24"/>
        </w:rPr>
        <w:t xml:space="preserve"> of</w:t>
      </w:r>
      <w:r w:rsidRPr="00A43191">
        <w:rPr>
          <w:rFonts w:ascii="Arial" w:hAnsi="Arial" w:cs="Arial"/>
          <w:sz w:val="24"/>
          <w:szCs w:val="24"/>
        </w:rPr>
        <w:t xml:space="preserve"> sin and believing in Jesus</w:t>
      </w:r>
      <w:r w:rsidR="006260F3">
        <w:rPr>
          <w:rFonts w:ascii="Arial" w:hAnsi="Arial" w:cs="Arial"/>
          <w:sz w:val="24"/>
          <w:szCs w:val="24"/>
        </w:rPr>
        <w:t xml:space="preserve"> his </w:t>
      </w:r>
      <w:r w:rsidRPr="00A43191">
        <w:rPr>
          <w:rFonts w:ascii="Arial" w:hAnsi="Arial" w:cs="Arial"/>
          <w:sz w:val="24"/>
          <w:szCs w:val="24"/>
        </w:rPr>
        <w:t>Saviour</w:t>
      </w:r>
      <w:r w:rsidR="00A43191">
        <w:rPr>
          <w:rFonts w:ascii="Arial" w:hAnsi="Arial" w:cs="Arial"/>
          <w:sz w:val="24"/>
          <w:szCs w:val="24"/>
        </w:rPr>
        <w:t xml:space="preserve"> -</w:t>
      </w:r>
      <w:r w:rsidRPr="00A43191">
        <w:rPr>
          <w:rFonts w:ascii="Arial" w:hAnsi="Arial" w:cs="Arial"/>
          <w:sz w:val="24"/>
          <w:szCs w:val="24"/>
        </w:rPr>
        <w:t xml:space="preserve"> will be welcomed home as</w:t>
      </w:r>
      <w:r w:rsidR="00124E98">
        <w:rPr>
          <w:rFonts w:ascii="Arial" w:hAnsi="Arial" w:cs="Arial"/>
          <w:sz w:val="24"/>
          <w:szCs w:val="24"/>
        </w:rPr>
        <w:t xml:space="preserve"> </w:t>
      </w:r>
      <w:ins w:id="608" w:author="Paul Duncan" w:date="2020-04-08T15:57:00Z">
        <w:r w:rsidR="00666779">
          <w:rPr>
            <w:rFonts w:ascii="Arial" w:hAnsi="Arial" w:cs="Arial"/>
            <w:sz w:val="24"/>
            <w:szCs w:val="24"/>
          </w:rPr>
          <w:t>h</w:t>
        </w:r>
      </w:ins>
      <w:del w:id="609" w:author="Paul Duncan" w:date="2020-04-08T15:57:00Z">
        <w:r w:rsidR="00124E98" w:rsidDel="00666779">
          <w:rPr>
            <w:rFonts w:ascii="Arial" w:hAnsi="Arial" w:cs="Arial"/>
            <w:sz w:val="24"/>
            <w:szCs w:val="24"/>
          </w:rPr>
          <w:delText>H</w:delText>
        </w:r>
      </w:del>
      <w:r w:rsidR="00124E98">
        <w:rPr>
          <w:rFonts w:ascii="Arial" w:hAnsi="Arial" w:cs="Arial"/>
          <w:sz w:val="24"/>
          <w:szCs w:val="24"/>
        </w:rPr>
        <w:t xml:space="preserve">e </w:t>
      </w:r>
      <w:r w:rsidRPr="00A43191">
        <w:rPr>
          <w:rFonts w:ascii="Arial" w:hAnsi="Arial" w:cs="Arial"/>
          <w:sz w:val="24"/>
          <w:szCs w:val="24"/>
        </w:rPr>
        <w:t>ha</w:t>
      </w:r>
      <w:ins w:id="610" w:author="Paul Duncan" w:date="2020-03-26T16:31:00Z">
        <w:r w:rsidR="006B2D3C">
          <w:rPr>
            <w:rFonts w:ascii="Arial" w:hAnsi="Arial" w:cs="Arial"/>
            <w:sz w:val="24"/>
            <w:szCs w:val="24"/>
          </w:rPr>
          <w:t>s</w:t>
        </w:r>
      </w:ins>
      <w:del w:id="611" w:author="Paul Duncan" w:date="2020-03-26T16:31:00Z">
        <w:r w:rsidRPr="00A43191" w:rsidDel="006B2D3C">
          <w:rPr>
            <w:rFonts w:ascii="Arial" w:hAnsi="Arial" w:cs="Arial"/>
            <w:sz w:val="24"/>
            <w:szCs w:val="24"/>
          </w:rPr>
          <w:delText>ve</w:delText>
        </w:r>
      </w:del>
      <w:r w:rsidRPr="00A43191">
        <w:rPr>
          <w:rFonts w:ascii="Arial" w:hAnsi="Arial" w:cs="Arial"/>
          <w:sz w:val="24"/>
          <w:szCs w:val="24"/>
        </w:rPr>
        <w:t xml:space="preserve"> just been.</w:t>
      </w:r>
      <w:r w:rsidRPr="00A43191">
        <w:rPr>
          <w:rFonts w:ascii="Arial" w:hAnsi="Arial" w:cs="Arial"/>
          <w:sz w:val="24"/>
          <w:szCs w:val="24"/>
        </w:rPr>
        <w:br/>
        <w:t>Those who do not believe Him</w:t>
      </w:r>
      <w:ins w:id="612" w:author="Paul Duncan" w:date="2020-03-26T16:56:00Z">
        <w:r w:rsidR="00921A14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as the Pharisees have now done</w:t>
      </w:r>
      <w:ins w:id="613" w:author="Paul Duncan" w:date="2020-03-26T16:56:00Z">
        <w:r w:rsidR="00921A14">
          <w:rPr>
            <w:rFonts w:ascii="Arial" w:hAnsi="Arial" w:cs="Arial"/>
            <w:sz w:val="24"/>
            <w:szCs w:val="24"/>
          </w:rPr>
          <w:t>,</w:t>
        </w:r>
      </w:ins>
      <w:r w:rsidRPr="00A43191">
        <w:rPr>
          <w:rFonts w:ascii="Arial" w:hAnsi="Arial" w:cs="Arial"/>
          <w:sz w:val="24"/>
          <w:szCs w:val="24"/>
        </w:rPr>
        <w:t xml:space="preserve"> </w:t>
      </w:r>
      <w:r w:rsidR="00A43191">
        <w:rPr>
          <w:rFonts w:ascii="Arial" w:hAnsi="Arial" w:cs="Arial"/>
          <w:sz w:val="24"/>
          <w:szCs w:val="24"/>
        </w:rPr>
        <w:t xml:space="preserve">are blind to their sin. If they </w:t>
      </w:r>
      <w:ins w:id="614" w:author="Paul Duncan" w:date="2020-03-26T16:31:00Z">
        <w:r w:rsidR="006B2D3C">
          <w:rPr>
            <w:rFonts w:ascii="Arial" w:hAnsi="Arial" w:cs="Arial"/>
            <w:sz w:val="24"/>
            <w:szCs w:val="24"/>
          </w:rPr>
          <w:t xml:space="preserve">continue to </w:t>
        </w:r>
      </w:ins>
      <w:r w:rsidR="00A43191">
        <w:rPr>
          <w:rFonts w:ascii="Arial" w:hAnsi="Arial" w:cs="Arial"/>
          <w:sz w:val="24"/>
          <w:szCs w:val="24"/>
        </w:rPr>
        <w:t>reject</w:t>
      </w:r>
      <w:r w:rsidRPr="00A43191">
        <w:rPr>
          <w:rFonts w:ascii="Arial" w:hAnsi="Arial" w:cs="Arial"/>
          <w:sz w:val="24"/>
          <w:szCs w:val="24"/>
        </w:rPr>
        <w:t xml:space="preserve"> Jesus as </w:t>
      </w:r>
      <w:r w:rsidR="00A43191">
        <w:rPr>
          <w:rFonts w:ascii="Arial" w:hAnsi="Arial" w:cs="Arial"/>
          <w:sz w:val="24"/>
          <w:szCs w:val="24"/>
        </w:rPr>
        <w:t xml:space="preserve">their </w:t>
      </w:r>
      <w:r w:rsidRPr="00A43191">
        <w:rPr>
          <w:rFonts w:ascii="Arial" w:hAnsi="Arial" w:cs="Arial"/>
          <w:sz w:val="24"/>
          <w:szCs w:val="24"/>
        </w:rPr>
        <w:t>Saviour</w:t>
      </w:r>
      <w:r w:rsidR="00A43191">
        <w:rPr>
          <w:rFonts w:ascii="Arial" w:hAnsi="Arial" w:cs="Arial"/>
          <w:sz w:val="24"/>
          <w:szCs w:val="24"/>
        </w:rPr>
        <w:t>, they</w:t>
      </w:r>
      <w:r w:rsidRPr="00A43191">
        <w:rPr>
          <w:rFonts w:ascii="Arial" w:hAnsi="Arial" w:cs="Arial"/>
          <w:sz w:val="24"/>
          <w:szCs w:val="24"/>
        </w:rPr>
        <w:t xml:space="preserve"> will remain in their sin and be judged guilty.</w:t>
      </w:r>
    </w:p>
    <w:p w14:paraId="79928636" w14:textId="6CFD5D6E" w:rsidR="00F272E7" w:rsidRPr="00A43191" w:rsidRDefault="00F272E7" w:rsidP="00F272E7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 xml:space="preserve">Meanwhile </w:t>
      </w:r>
      <w:del w:id="615" w:author="Paul Duncan" w:date="2020-03-26T16:32:00Z">
        <w:r w:rsidRPr="00A43191" w:rsidDel="006B2D3C">
          <w:rPr>
            <w:rFonts w:ascii="Arial" w:hAnsi="Arial" w:cs="Arial"/>
            <w:sz w:val="24"/>
            <w:szCs w:val="24"/>
          </w:rPr>
          <w:delText>we have</w:delText>
        </w:r>
      </w:del>
      <w:r w:rsidRPr="00A43191">
        <w:rPr>
          <w:rFonts w:ascii="Arial" w:hAnsi="Arial" w:cs="Arial"/>
          <w:sz w:val="24"/>
          <w:szCs w:val="24"/>
        </w:rPr>
        <w:t xml:space="preserve"> both </w:t>
      </w:r>
      <w:ins w:id="616" w:author="Paul Duncan" w:date="2020-03-26T16:32:00Z">
        <w:r w:rsidR="006B2D3C" w:rsidRPr="00A43191">
          <w:rPr>
            <w:rFonts w:ascii="Arial" w:hAnsi="Arial" w:cs="Arial"/>
            <w:sz w:val="24"/>
            <w:szCs w:val="24"/>
          </w:rPr>
          <w:t xml:space="preserve">have </w:t>
        </w:r>
      </w:ins>
      <w:r w:rsidRPr="00A43191">
        <w:rPr>
          <w:rFonts w:ascii="Arial" w:hAnsi="Arial" w:cs="Arial"/>
          <w:sz w:val="24"/>
          <w:szCs w:val="24"/>
        </w:rPr>
        <w:t>just been given</w:t>
      </w:r>
      <w:r w:rsidR="00124E98">
        <w:rPr>
          <w:rFonts w:ascii="Arial" w:hAnsi="Arial" w:cs="Arial"/>
          <w:sz w:val="24"/>
          <w:szCs w:val="24"/>
        </w:rPr>
        <w:t xml:space="preserve"> their </w:t>
      </w:r>
      <w:r w:rsidRPr="00A43191">
        <w:rPr>
          <w:rFonts w:ascii="Arial" w:hAnsi="Arial" w:cs="Arial"/>
          <w:sz w:val="24"/>
          <w:szCs w:val="24"/>
        </w:rPr>
        <w:t xml:space="preserve">very best opportunity to believe.  It doesn’t </w:t>
      </w:r>
      <w:r w:rsidR="005315F2" w:rsidRPr="00A43191">
        <w:rPr>
          <w:rFonts w:ascii="Arial" w:hAnsi="Arial" w:cs="Arial"/>
          <w:sz w:val="24"/>
          <w:szCs w:val="24"/>
        </w:rPr>
        <w:t>get better</w:t>
      </w:r>
      <w:ins w:id="617" w:author="Paul Duncan" w:date="2020-03-26T16:32:00Z">
        <w:r w:rsidR="006B2D3C">
          <w:rPr>
            <w:rFonts w:ascii="Arial" w:hAnsi="Arial" w:cs="Arial"/>
            <w:sz w:val="24"/>
            <w:szCs w:val="24"/>
          </w:rPr>
          <w:t>.</w:t>
        </w:r>
      </w:ins>
      <w:del w:id="618" w:author="Paul Duncan" w:date="2020-03-26T16:32:00Z">
        <w:r w:rsidR="005315F2" w:rsidRPr="00A43191" w:rsidDel="006B2D3C">
          <w:rPr>
            <w:rFonts w:ascii="Arial" w:hAnsi="Arial" w:cs="Arial"/>
            <w:sz w:val="24"/>
            <w:szCs w:val="24"/>
          </w:rPr>
          <w:delText xml:space="preserve"> than this</w:delText>
        </w:r>
      </w:del>
      <w:del w:id="619" w:author="Paul Duncan" w:date="2020-03-26T16:33:00Z">
        <w:r w:rsidR="005315F2" w:rsidRPr="00A43191" w:rsidDel="006B2D3C">
          <w:rPr>
            <w:rFonts w:ascii="Arial" w:hAnsi="Arial" w:cs="Arial"/>
            <w:sz w:val="24"/>
            <w:szCs w:val="24"/>
          </w:rPr>
          <w:delText>.</w:delText>
        </w:r>
      </w:del>
      <w:r w:rsidR="005315F2" w:rsidRPr="00A43191">
        <w:rPr>
          <w:rFonts w:ascii="Arial" w:hAnsi="Arial" w:cs="Arial"/>
          <w:sz w:val="24"/>
          <w:szCs w:val="24"/>
        </w:rPr>
        <w:t xml:space="preserve"> </w:t>
      </w:r>
      <w:r w:rsidR="00124E98">
        <w:rPr>
          <w:rFonts w:ascii="Arial" w:hAnsi="Arial" w:cs="Arial"/>
          <w:sz w:val="24"/>
          <w:szCs w:val="24"/>
        </w:rPr>
        <w:t xml:space="preserve"> He </w:t>
      </w:r>
      <w:r w:rsidR="005315F2" w:rsidRPr="00A43191">
        <w:rPr>
          <w:rFonts w:ascii="Arial" w:hAnsi="Arial" w:cs="Arial"/>
          <w:sz w:val="24"/>
          <w:szCs w:val="24"/>
        </w:rPr>
        <w:t>decide</w:t>
      </w:r>
      <w:ins w:id="620" w:author="Paul Duncan" w:date="2020-03-26T16:33:00Z">
        <w:r w:rsidR="006B2D3C">
          <w:rPr>
            <w:rFonts w:ascii="Arial" w:hAnsi="Arial" w:cs="Arial"/>
            <w:sz w:val="24"/>
            <w:szCs w:val="24"/>
          </w:rPr>
          <w:t>d</w:t>
        </w:r>
      </w:ins>
      <w:r w:rsidR="005315F2" w:rsidRPr="00A43191">
        <w:rPr>
          <w:rFonts w:ascii="Arial" w:hAnsi="Arial" w:cs="Arial"/>
          <w:sz w:val="24"/>
          <w:szCs w:val="24"/>
        </w:rPr>
        <w:t xml:space="preserve"> to believe.  They decide</w:t>
      </w:r>
      <w:r w:rsidRPr="00A43191">
        <w:rPr>
          <w:rFonts w:ascii="Arial" w:hAnsi="Arial" w:cs="Arial"/>
          <w:sz w:val="24"/>
          <w:szCs w:val="24"/>
        </w:rPr>
        <w:t xml:space="preserve"> not to. </w:t>
      </w:r>
      <w:del w:id="621" w:author="Paul Duncan" w:date="2020-03-26T16:33:00Z">
        <w:r w:rsidRPr="00A43191" w:rsidDel="006B2D3C">
          <w:rPr>
            <w:rFonts w:ascii="Arial" w:hAnsi="Arial" w:cs="Arial"/>
            <w:sz w:val="24"/>
            <w:szCs w:val="24"/>
          </w:rPr>
          <w:delText>We e</w:delText>
        </w:r>
      </w:del>
      <w:ins w:id="622" w:author="Paul Duncan" w:date="2020-03-26T16:33:00Z">
        <w:r w:rsidR="006B2D3C">
          <w:rPr>
            <w:rFonts w:ascii="Arial" w:hAnsi="Arial" w:cs="Arial"/>
            <w:sz w:val="24"/>
            <w:szCs w:val="24"/>
          </w:rPr>
          <w:t>E</w:t>
        </w:r>
      </w:ins>
      <w:r w:rsidRPr="00A43191">
        <w:rPr>
          <w:rFonts w:ascii="Arial" w:hAnsi="Arial" w:cs="Arial"/>
          <w:sz w:val="24"/>
          <w:szCs w:val="24"/>
        </w:rPr>
        <w:t xml:space="preserve">ach </w:t>
      </w:r>
      <w:ins w:id="623" w:author="Paul Duncan" w:date="2020-03-26T16:33:00Z">
        <w:r w:rsidR="006B2D3C">
          <w:rPr>
            <w:rFonts w:ascii="Arial" w:hAnsi="Arial" w:cs="Arial"/>
            <w:sz w:val="24"/>
            <w:szCs w:val="24"/>
          </w:rPr>
          <w:t xml:space="preserve">of them </w:t>
        </w:r>
      </w:ins>
      <w:r w:rsidRPr="00A43191">
        <w:rPr>
          <w:rFonts w:ascii="Arial" w:hAnsi="Arial" w:cs="Arial"/>
          <w:sz w:val="24"/>
          <w:szCs w:val="24"/>
        </w:rPr>
        <w:t xml:space="preserve">will leave this </w:t>
      </w:r>
      <w:del w:id="624" w:author="Paul Duncan" w:date="2020-03-26T16:33:00Z">
        <w:r w:rsidRPr="00A43191" w:rsidDel="006B2D3C">
          <w:rPr>
            <w:rFonts w:ascii="Arial" w:hAnsi="Arial" w:cs="Arial"/>
            <w:sz w:val="24"/>
            <w:szCs w:val="24"/>
          </w:rPr>
          <w:delText xml:space="preserve">intersection </w:delText>
        </w:r>
      </w:del>
      <w:ins w:id="625" w:author="Paul Duncan" w:date="2020-03-26T16:33:00Z">
        <w:r w:rsidR="006B2D3C">
          <w:rPr>
            <w:rFonts w:ascii="Arial" w:hAnsi="Arial" w:cs="Arial"/>
            <w:sz w:val="24"/>
            <w:szCs w:val="24"/>
          </w:rPr>
          <w:t>moment in time</w:t>
        </w:r>
      </w:ins>
      <w:ins w:id="626" w:author="Paul Duncan" w:date="2020-03-26T16:34:00Z">
        <w:r w:rsidR="006B2D3C">
          <w:rPr>
            <w:rFonts w:ascii="Arial" w:hAnsi="Arial" w:cs="Arial"/>
            <w:sz w:val="24"/>
            <w:szCs w:val="24"/>
          </w:rPr>
          <w:t>,</w:t>
        </w:r>
      </w:ins>
      <w:ins w:id="627" w:author="Paul Duncan" w:date="2020-03-26T16:33:00Z">
        <w:r w:rsidR="006B2D3C" w:rsidRPr="00A43191">
          <w:rPr>
            <w:rFonts w:ascii="Arial" w:hAnsi="Arial" w:cs="Arial"/>
            <w:sz w:val="24"/>
            <w:szCs w:val="24"/>
          </w:rPr>
          <w:t xml:space="preserve"> </w:t>
        </w:r>
      </w:ins>
      <w:r w:rsidRPr="00A43191">
        <w:rPr>
          <w:rFonts w:ascii="Arial" w:hAnsi="Arial" w:cs="Arial"/>
          <w:sz w:val="24"/>
          <w:szCs w:val="24"/>
        </w:rPr>
        <w:t xml:space="preserve">and </w:t>
      </w:r>
      <w:ins w:id="628" w:author="Paul Duncan" w:date="2020-03-26T16:34:00Z">
        <w:r w:rsidR="006B2D3C">
          <w:rPr>
            <w:rFonts w:ascii="Arial" w:hAnsi="Arial" w:cs="Arial"/>
            <w:sz w:val="24"/>
            <w:szCs w:val="24"/>
          </w:rPr>
          <w:t xml:space="preserve">each one will </w:t>
        </w:r>
      </w:ins>
      <w:r w:rsidR="005315F2" w:rsidRPr="00A43191">
        <w:rPr>
          <w:rFonts w:ascii="Arial" w:hAnsi="Arial" w:cs="Arial"/>
          <w:sz w:val="24"/>
          <w:szCs w:val="24"/>
        </w:rPr>
        <w:t xml:space="preserve">meet </w:t>
      </w:r>
      <w:r w:rsidRPr="00A43191">
        <w:rPr>
          <w:rFonts w:ascii="Arial" w:hAnsi="Arial" w:cs="Arial"/>
          <w:sz w:val="24"/>
          <w:szCs w:val="24"/>
        </w:rPr>
        <w:t xml:space="preserve">again on the Great and, for many, terrible Day of Final Judgement.  Jesus will be seated on a throne.  The choices we made will be revealed.  Some </w:t>
      </w:r>
      <w:ins w:id="629" w:author="Paul Duncan" w:date="2020-03-26T16:34:00Z">
        <w:r w:rsidR="006B2D3C">
          <w:rPr>
            <w:rFonts w:ascii="Arial" w:hAnsi="Arial" w:cs="Arial"/>
            <w:sz w:val="24"/>
            <w:szCs w:val="24"/>
          </w:rPr>
          <w:t xml:space="preserve">will be </w:t>
        </w:r>
      </w:ins>
      <w:r w:rsidRPr="00A43191">
        <w:rPr>
          <w:rFonts w:ascii="Arial" w:hAnsi="Arial" w:cs="Arial"/>
          <w:sz w:val="24"/>
          <w:szCs w:val="24"/>
        </w:rPr>
        <w:t xml:space="preserve">condemned in their sins. </w:t>
      </w:r>
      <w:r w:rsidR="00124E98">
        <w:rPr>
          <w:rFonts w:ascii="Arial" w:hAnsi="Arial" w:cs="Arial"/>
          <w:sz w:val="24"/>
          <w:szCs w:val="24"/>
        </w:rPr>
        <w:t xml:space="preserve"> </w:t>
      </w:r>
      <w:del w:id="630" w:author="Paul Duncan" w:date="2020-03-26T16:34:00Z">
        <w:r w:rsidR="00124E98" w:rsidDel="006B2D3C">
          <w:rPr>
            <w:rFonts w:ascii="Arial" w:hAnsi="Arial" w:cs="Arial"/>
            <w:sz w:val="24"/>
            <w:szCs w:val="24"/>
          </w:rPr>
          <w:delText xml:space="preserve">He </w:delText>
        </w:r>
      </w:del>
      <w:ins w:id="631" w:author="Paul Duncan" w:date="2020-03-26T16:34:00Z">
        <w:r w:rsidR="006B2D3C">
          <w:rPr>
            <w:rFonts w:ascii="Arial" w:hAnsi="Arial" w:cs="Arial"/>
            <w:sz w:val="24"/>
            <w:szCs w:val="24"/>
          </w:rPr>
          <w:t xml:space="preserve">But our man who was cured of two </w:t>
        </w:r>
      </w:ins>
      <w:ins w:id="632" w:author="Paul Duncan" w:date="2020-03-26T16:35:00Z">
        <w:r w:rsidR="006B2D3C">
          <w:rPr>
            <w:rFonts w:ascii="Arial" w:hAnsi="Arial" w:cs="Arial"/>
            <w:sz w:val="24"/>
            <w:szCs w:val="24"/>
          </w:rPr>
          <w:t>kinds of blindness that day</w:t>
        </w:r>
      </w:ins>
      <w:ins w:id="633" w:author="Paul Duncan" w:date="2020-03-26T16:34:00Z">
        <w:r w:rsidR="006B2D3C">
          <w:rPr>
            <w:rFonts w:ascii="Arial" w:hAnsi="Arial" w:cs="Arial"/>
            <w:sz w:val="24"/>
            <w:szCs w:val="24"/>
          </w:rPr>
          <w:t xml:space="preserve"> </w:t>
        </w:r>
      </w:ins>
      <w:r w:rsidR="005315F2" w:rsidRPr="00A43191">
        <w:rPr>
          <w:rFonts w:ascii="Arial" w:hAnsi="Arial" w:cs="Arial"/>
          <w:sz w:val="24"/>
          <w:szCs w:val="24"/>
        </w:rPr>
        <w:t xml:space="preserve">will be welcomed home with no </w:t>
      </w:r>
      <w:r w:rsidRPr="00A43191">
        <w:rPr>
          <w:rFonts w:ascii="Arial" w:hAnsi="Arial" w:cs="Arial"/>
          <w:sz w:val="24"/>
          <w:szCs w:val="24"/>
        </w:rPr>
        <w:t>sin</w:t>
      </w:r>
      <w:r w:rsidR="00A43191">
        <w:rPr>
          <w:rFonts w:ascii="Arial" w:hAnsi="Arial" w:cs="Arial"/>
          <w:sz w:val="24"/>
          <w:szCs w:val="24"/>
        </w:rPr>
        <w:t>,</w:t>
      </w:r>
      <w:r w:rsidRPr="00A43191">
        <w:rPr>
          <w:rFonts w:ascii="Arial" w:hAnsi="Arial" w:cs="Arial"/>
          <w:sz w:val="24"/>
          <w:szCs w:val="24"/>
        </w:rPr>
        <w:t xml:space="preserve"> into the Light of God.</w:t>
      </w:r>
    </w:p>
    <w:p w14:paraId="0533CFCA" w14:textId="77777777" w:rsidR="00753A61" w:rsidRPr="00A43191" w:rsidRDefault="00753A61" w:rsidP="00753A61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</w:p>
    <w:p w14:paraId="20C9EC38" w14:textId="227A77E7" w:rsidR="00B64FB5" w:rsidRPr="00A43191" w:rsidRDefault="00B64FB5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br w:type="page"/>
      </w:r>
    </w:p>
    <w:p w14:paraId="79003137" w14:textId="3CF0D00E" w:rsidR="00B64FB5" w:rsidRPr="00A43191" w:rsidRDefault="00BB0045" w:rsidP="00B64FB5">
      <w:pPr>
        <w:rPr>
          <w:rFonts w:ascii="Arial" w:hAnsi="Arial" w:cs="Arial"/>
          <w:b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lastRenderedPageBreak/>
        <w:t xml:space="preserve"> </w:t>
      </w:r>
      <w:r w:rsidR="00A560BA" w:rsidRPr="003065B8">
        <w:rPr>
          <w:rFonts w:ascii="Arial" w:hAnsi="Arial" w:cs="Arial"/>
          <w:b/>
          <w:sz w:val="32"/>
          <w:szCs w:val="32"/>
        </w:rPr>
        <w:t>Man born blind</w:t>
      </w:r>
      <w:r w:rsidR="00A560BA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="00A560BA">
        <w:rPr>
          <w:rFonts w:ascii="Arial" w:hAnsi="Arial" w:cs="Arial"/>
          <w:b/>
          <w:sz w:val="24"/>
          <w:szCs w:val="24"/>
        </w:rPr>
        <w:t xml:space="preserve">   </w:t>
      </w:r>
      <w:r w:rsidR="00A560BA">
        <w:rPr>
          <w:rFonts w:ascii="Arial" w:hAnsi="Arial" w:cs="Arial"/>
          <w:sz w:val="24"/>
          <w:szCs w:val="24"/>
        </w:rPr>
        <w:t>“</w:t>
      </w:r>
      <w:proofErr w:type="gramEnd"/>
      <w:r w:rsidR="00A560BA">
        <w:rPr>
          <w:rFonts w:ascii="Arial" w:hAnsi="Arial" w:cs="Arial"/>
          <w:sz w:val="24"/>
          <w:szCs w:val="24"/>
        </w:rPr>
        <w:t>Get real” questions</w:t>
      </w:r>
      <w:r w:rsidRPr="00A43191">
        <w:rPr>
          <w:rFonts w:ascii="Arial" w:hAnsi="Arial" w:cs="Arial"/>
          <w:sz w:val="24"/>
          <w:szCs w:val="24"/>
        </w:rPr>
        <w:t xml:space="preserve"> </w:t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="00B64FB5" w:rsidRPr="00A43191">
        <w:rPr>
          <w:rFonts w:ascii="Arial" w:hAnsi="Arial" w:cs="Arial"/>
          <w:b/>
          <w:sz w:val="24"/>
          <w:szCs w:val="24"/>
        </w:rPr>
        <w:tab/>
      </w:r>
      <w:r w:rsidR="00B64FB5" w:rsidRPr="00A43191">
        <w:rPr>
          <w:rFonts w:ascii="Arial" w:hAnsi="Arial" w:cs="Arial"/>
          <w:b/>
          <w:sz w:val="24"/>
          <w:szCs w:val="24"/>
        </w:rPr>
        <w:tab/>
      </w:r>
      <w:r w:rsidR="00B64FB5" w:rsidRPr="00A43191">
        <w:rPr>
          <w:rFonts w:ascii="Arial" w:hAnsi="Arial" w:cs="Arial"/>
          <w:b/>
          <w:sz w:val="24"/>
          <w:szCs w:val="24"/>
        </w:rPr>
        <w:tab/>
      </w:r>
    </w:p>
    <w:p w14:paraId="5BEDA9DD" w14:textId="393D4D15" w:rsidR="00B64FB5" w:rsidRPr="00A43191" w:rsidRDefault="00BB0045" w:rsidP="00B64FB5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>1.</w:t>
      </w:r>
      <w:r w:rsidRPr="00A43191">
        <w:rPr>
          <w:rFonts w:ascii="Arial" w:hAnsi="Arial" w:cs="Arial"/>
          <w:sz w:val="24"/>
          <w:szCs w:val="24"/>
        </w:rPr>
        <w:br/>
        <w:t xml:space="preserve">(a) </w:t>
      </w:r>
      <w:r w:rsidR="00B64FB5" w:rsidRPr="00A43191">
        <w:rPr>
          <w:rFonts w:ascii="Arial" w:hAnsi="Arial" w:cs="Arial"/>
          <w:sz w:val="24"/>
          <w:szCs w:val="24"/>
        </w:rPr>
        <w:t>What was the physical defect of the man?</w:t>
      </w:r>
      <w:r w:rsidR="00B64FB5" w:rsidRPr="00A43191">
        <w:rPr>
          <w:rFonts w:ascii="Arial" w:hAnsi="Arial" w:cs="Arial"/>
          <w:sz w:val="24"/>
          <w:szCs w:val="24"/>
        </w:rPr>
        <w:tab/>
      </w:r>
      <w:r w:rsidR="00A43191">
        <w:rPr>
          <w:rFonts w:ascii="Arial" w:hAnsi="Arial" w:cs="Arial"/>
          <w:sz w:val="24"/>
          <w:szCs w:val="24"/>
        </w:rPr>
        <w:br/>
      </w:r>
      <w:r w:rsidR="00B64FB5" w:rsidRPr="00A43191">
        <w:rPr>
          <w:rFonts w:ascii="Arial" w:hAnsi="Arial" w:cs="Arial"/>
          <w:sz w:val="24"/>
          <w:szCs w:val="24"/>
        </w:rPr>
        <w:t>(b) How did the Pharisees explain his condition?</w:t>
      </w:r>
      <w:r w:rsidR="00A43191">
        <w:rPr>
          <w:rFonts w:ascii="Arial" w:hAnsi="Arial" w:cs="Arial"/>
          <w:sz w:val="24"/>
          <w:szCs w:val="24"/>
        </w:rPr>
        <w:t xml:space="preserve">  </w:t>
      </w:r>
      <w:r w:rsidR="00A43191">
        <w:rPr>
          <w:rFonts w:ascii="Arial" w:hAnsi="Arial" w:cs="Arial"/>
          <w:sz w:val="24"/>
          <w:szCs w:val="24"/>
        </w:rPr>
        <w:br/>
        <w:t>(</w:t>
      </w:r>
      <w:r w:rsidR="00B64FB5" w:rsidRPr="00A43191">
        <w:rPr>
          <w:rFonts w:ascii="Arial" w:hAnsi="Arial" w:cs="Arial"/>
          <w:sz w:val="24"/>
          <w:szCs w:val="24"/>
        </w:rPr>
        <w:t>c)  What two things did Jesus rub into his eyes?</w:t>
      </w:r>
      <w:r w:rsidR="00B64FB5" w:rsidRPr="00A43191">
        <w:rPr>
          <w:rFonts w:ascii="Arial" w:hAnsi="Arial" w:cs="Arial"/>
          <w:sz w:val="24"/>
          <w:szCs w:val="24"/>
        </w:rPr>
        <w:tab/>
      </w:r>
      <w:r w:rsidR="00A43191">
        <w:rPr>
          <w:rFonts w:ascii="Arial" w:hAnsi="Arial" w:cs="Arial"/>
          <w:sz w:val="24"/>
          <w:szCs w:val="24"/>
        </w:rPr>
        <w:br/>
      </w:r>
      <w:r w:rsidR="00B64FB5" w:rsidRPr="00A43191">
        <w:rPr>
          <w:rFonts w:ascii="Arial" w:hAnsi="Arial" w:cs="Arial"/>
          <w:sz w:val="24"/>
          <w:szCs w:val="24"/>
        </w:rPr>
        <w:t>(d)</w:t>
      </w:r>
      <w:r w:rsidR="00A43191">
        <w:rPr>
          <w:rFonts w:ascii="Arial" w:hAnsi="Arial" w:cs="Arial"/>
          <w:sz w:val="24"/>
          <w:szCs w:val="24"/>
        </w:rPr>
        <w:br/>
      </w:r>
      <w:r w:rsidR="00B64FB5" w:rsidRPr="00A43191">
        <w:rPr>
          <w:rFonts w:ascii="Arial" w:hAnsi="Arial" w:cs="Arial"/>
          <w:sz w:val="24"/>
          <w:szCs w:val="24"/>
        </w:rPr>
        <w:t xml:space="preserve">(e) </w:t>
      </w:r>
      <w:del w:id="634" w:author="Paul Duncan" w:date="2020-06-01T10:10:00Z">
        <w:r w:rsidR="00B64FB5" w:rsidRPr="00A43191" w:rsidDel="00BA7B88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B64FB5" w:rsidRPr="00A43191">
        <w:rPr>
          <w:rFonts w:ascii="Arial" w:hAnsi="Arial" w:cs="Arial"/>
          <w:sz w:val="24"/>
          <w:szCs w:val="24"/>
        </w:rPr>
        <w:t>Where did the man wash his eyes?</w:t>
      </w:r>
      <w:r w:rsidR="00B64FB5" w:rsidRPr="00A43191">
        <w:rPr>
          <w:rFonts w:ascii="Arial" w:hAnsi="Arial" w:cs="Arial"/>
          <w:sz w:val="24"/>
          <w:szCs w:val="24"/>
        </w:rPr>
        <w:tab/>
      </w:r>
      <w:r w:rsidR="00A43191">
        <w:rPr>
          <w:rFonts w:ascii="Arial" w:hAnsi="Arial" w:cs="Arial"/>
          <w:sz w:val="24"/>
          <w:szCs w:val="24"/>
        </w:rPr>
        <w:br/>
      </w:r>
      <w:r w:rsidR="00B64FB5" w:rsidRPr="00A43191">
        <w:rPr>
          <w:rFonts w:ascii="Arial" w:hAnsi="Arial" w:cs="Arial"/>
          <w:sz w:val="24"/>
          <w:szCs w:val="24"/>
        </w:rPr>
        <w:t>(f) What does ‘’</w:t>
      </w:r>
      <w:r w:rsidRPr="00A43191">
        <w:rPr>
          <w:rFonts w:ascii="Arial" w:hAnsi="Arial" w:cs="Arial"/>
          <w:sz w:val="24"/>
          <w:szCs w:val="24"/>
        </w:rPr>
        <w:t xml:space="preserve">anointed” </w:t>
      </w:r>
      <w:r w:rsidR="00B64FB5" w:rsidRPr="00A43191">
        <w:rPr>
          <w:rFonts w:ascii="Arial" w:hAnsi="Arial" w:cs="Arial"/>
          <w:sz w:val="24"/>
          <w:szCs w:val="24"/>
        </w:rPr>
        <w:t>mean?</w:t>
      </w:r>
      <w:r w:rsidR="00B64FB5" w:rsidRPr="00A43191">
        <w:rPr>
          <w:rFonts w:ascii="Arial" w:hAnsi="Arial" w:cs="Arial"/>
          <w:sz w:val="24"/>
          <w:szCs w:val="24"/>
        </w:rPr>
        <w:tab/>
      </w:r>
      <w:r w:rsidR="00A43191">
        <w:rPr>
          <w:rFonts w:ascii="Arial" w:hAnsi="Arial" w:cs="Arial"/>
          <w:sz w:val="24"/>
          <w:szCs w:val="24"/>
        </w:rPr>
        <w:br/>
      </w:r>
      <w:r w:rsidR="00B64FB5" w:rsidRPr="00A43191">
        <w:rPr>
          <w:rFonts w:ascii="Arial" w:hAnsi="Arial" w:cs="Arial"/>
          <w:sz w:val="24"/>
          <w:szCs w:val="24"/>
        </w:rPr>
        <w:t>(g) What tactics did the Pharisees use in their investigation?</w:t>
      </w:r>
      <w:r w:rsidR="00A43191">
        <w:rPr>
          <w:rFonts w:ascii="Arial" w:hAnsi="Arial" w:cs="Arial"/>
          <w:sz w:val="24"/>
          <w:szCs w:val="24"/>
        </w:rPr>
        <w:br/>
      </w:r>
      <w:r w:rsidR="00B64FB5" w:rsidRPr="00A43191">
        <w:rPr>
          <w:rFonts w:ascii="Arial" w:hAnsi="Arial" w:cs="Arial"/>
          <w:sz w:val="24"/>
          <w:szCs w:val="24"/>
        </w:rPr>
        <w:t>(h) What identity of Jesus was being investigated?</w:t>
      </w:r>
      <w:r w:rsidR="00A43191">
        <w:rPr>
          <w:rFonts w:ascii="Arial" w:hAnsi="Arial" w:cs="Arial"/>
          <w:sz w:val="24"/>
          <w:szCs w:val="24"/>
        </w:rPr>
        <w:t xml:space="preserve"> </w:t>
      </w:r>
      <w:r w:rsidR="00A43191">
        <w:rPr>
          <w:rFonts w:ascii="Arial" w:hAnsi="Arial" w:cs="Arial"/>
          <w:sz w:val="24"/>
          <w:szCs w:val="24"/>
        </w:rPr>
        <w:br/>
      </w:r>
      <w:r w:rsidRPr="00A43191">
        <w:rPr>
          <w:rFonts w:ascii="Arial" w:hAnsi="Arial" w:cs="Arial"/>
          <w:sz w:val="24"/>
          <w:szCs w:val="24"/>
        </w:rPr>
        <w:t>(</w:t>
      </w:r>
      <w:proofErr w:type="spellStart"/>
      <w:r w:rsidRPr="00A43191">
        <w:rPr>
          <w:rFonts w:ascii="Arial" w:hAnsi="Arial" w:cs="Arial"/>
          <w:sz w:val="24"/>
          <w:szCs w:val="24"/>
        </w:rPr>
        <w:t>i</w:t>
      </w:r>
      <w:proofErr w:type="spellEnd"/>
      <w:r w:rsidRPr="00A43191">
        <w:rPr>
          <w:rFonts w:ascii="Arial" w:hAnsi="Arial" w:cs="Arial"/>
          <w:sz w:val="24"/>
          <w:szCs w:val="24"/>
        </w:rPr>
        <w:t>)  How did Jesus describe the Pharisees</w:t>
      </w:r>
      <w:r w:rsidR="00B64FB5" w:rsidRPr="00A43191">
        <w:rPr>
          <w:rFonts w:ascii="Arial" w:hAnsi="Arial" w:cs="Arial"/>
          <w:sz w:val="24"/>
          <w:szCs w:val="24"/>
        </w:rPr>
        <w:t>?</w:t>
      </w:r>
      <w:r w:rsidR="00A43191">
        <w:rPr>
          <w:rFonts w:ascii="Arial" w:hAnsi="Arial" w:cs="Arial"/>
          <w:sz w:val="24"/>
          <w:szCs w:val="24"/>
        </w:rPr>
        <w:br/>
      </w:r>
      <w:r w:rsidR="00B64FB5" w:rsidRPr="00A43191">
        <w:rPr>
          <w:rFonts w:ascii="Arial" w:hAnsi="Arial" w:cs="Arial"/>
          <w:sz w:val="24"/>
          <w:szCs w:val="24"/>
        </w:rPr>
        <w:t>(</w:t>
      </w:r>
      <w:r w:rsidR="006862A6">
        <w:rPr>
          <w:rFonts w:ascii="Arial" w:hAnsi="Arial" w:cs="Arial"/>
          <w:sz w:val="24"/>
          <w:szCs w:val="24"/>
        </w:rPr>
        <w:t xml:space="preserve">j) </w:t>
      </w:r>
      <w:del w:id="635" w:author="Paul Duncan" w:date="2020-06-01T10:10:00Z">
        <w:r w:rsidR="006862A6" w:rsidDel="00F64776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6862A6">
        <w:rPr>
          <w:rFonts w:ascii="Arial" w:hAnsi="Arial" w:cs="Arial"/>
          <w:sz w:val="24"/>
          <w:szCs w:val="24"/>
        </w:rPr>
        <w:t>What role will Jesus have</w:t>
      </w:r>
      <w:r w:rsidR="00B64FB5" w:rsidRPr="00A43191">
        <w:rPr>
          <w:rFonts w:ascii="Arial" w:hAnsi="Arial" w:cs="Arial"/>
          <w:sz w:val="24"/>
          <w:szCs w:val="24"/>
        </w:rPr>
        <w:t xml:space="preserve"> on the Final Day?</w:t>
      </w:r>
    </w:p>
    <w:p w14:paraId="479A734E" w14:textId="77777777" w:rsidR="00B64FB5" w:rsidRPr="00A43191" w:rsidRDefault="00B64FB5" w:rsidP="00B64FB5">
      <w:pPr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BFA8" wp14:editId="57C1AA7E">
                <wp:simplePos x="0" y="0"/>
                <wp:positionH relativeFrom="column">
                  <wp:posOffset>209550</wp:posOffset>
                </wp:positionH>
                <wp:positionV relativeFrom="paragraph">
                  <wp:posOffset>171450</wp:posOffset>
                </wp:positionV>
                <wp:extent cx="465772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3B0D" w14:textId="0F4A9B96" w:rsidR="00801B5F" w:rsidRPr="006862A6" w:rsidRDefault="00801B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62A6">
                              <w:rPr>
                                <w:rFonts w:ascii="Arial" w:hAnsi="Arial" w:cs="Arial"/>
                              </w:rPr>
                              <w:t>Blind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  <w:t>blindness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  <w:t>dust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  <w:t>Christ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>Siloam</w:t>
                            </w:r>
                          </w:p>
                          <w:p w14:paraId="25A507F0" w14:textId="57D5A342" w:rsidR="00801B5F" w:rsidRPr="006862A6" w:rsidRDefault="00801B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62A6">
                              <w:rPr>
                                <w:rFonts w:ascii="Arial" w:hAnsi="Arial" w:cs="Arial"/>
                              </w:rPr>
                              <w:t>Intimidation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  <w:t>Judge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  <w:t>Messiah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  <w:t>saliva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6862A6">
                              <w:rPr>
                                <w:rFonts w:ascii="Arial" w:hAnsi="Arial" w:cs="Arial"/>
                              </w:rPr>
                              <w:t>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8B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13.5pt;width:366.7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">
                <v:textbox>
                  <w:txbxContent>
                    <w:p w14:paraId="0ECB3B0D" w14:textId="0F4A9B96" w:rsidR="00801B5F" w:rsidRPr="006862A6" w:rsidRDefault="00801B5F">
                      <w:pPr>
                        <w:rPr>
                          <w:rFonts w:ascii="Arial" w:hAnsi="Arial" w:cs="Arial"/>
                        </w:rPr>
                      </w:pPr>
                      <w:r w:rsidRPr="006862A6">
                        <w:rPr>
                          <w:rFonts w:ascii="Arial" w:hAnsi="Arial" w:cs="Arial"/>
                        </w:rPr>
                        <w:t>Blind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  <w:t>blindness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  <w:t>dust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  <w:t>Christ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862A6">
                        <w:rPr>
                          <w:rFonts w:ascii="Arial" w:hAnsi="Arial" w:cs="Arial"/>
                        </w:rPr>
                        <w:t>Siloam</w:t>
                      </w:r>
                    </w:p>
                    <w:p w14:paraId="25A507F0" w14:textId="57D5A342" w:rsidR="00801B5F" w:rsidRPr="006862A6" w:rsidRDefault="00801B5F">
                      <w:pPr>
                        <w:rPr>
                          <w:rFonts w:ascii="Arial" w:hAnsi="Arial" w:cs="Arial"/>
                        </w:rPr>
                      </w:pPr>
                      <w:r w:rsidRPr="006862A6">
                        <w:rPr>
                          <w:rFonts w:ascii="Arial" w:hAnsi="Arial" w:cs="Arial"/>
                        </w:rPr>
                        <w:t>Intimidation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  <w:t>Judge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  <w:t>Messiah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  <w:t>saliva</w:t>
                      </w:r>
                      <w:r w:rsidRPr="006862A6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6862A6">
                        <w:rPr>
                          <w:rFonts w:ascii="Arial" w:hAnsi="Arial" w:cs="Arial"/>
                        </w:rPr>
                        <w:t>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</w:p>
    <w:p w14:paraId="472E4E17" w14:textId="77777777" w:rsidR="004624FD" w:rsidRPr="00A43191" w:rsidRDefault="004624FD" w:rsidP="00B64FB5">
      <w:pPr>
        <w:ind w:left="720" w:hanging="720"/>
        <w:rPr>
          <w:rFonts w:ascii="Arial" w:hAnsi="Arial" w:cs="Arial"/>
          <w:sz w:val="24"/>
          <w:szCs w:val="24"/>
        </w:rPr>
      </w:pPr>
    </w:p>
    <w:p w14:paraId="203C09B5" w14:textId="77777777" w:rsidR="00BB0045" w:rsidRPr="00A43191" w:rsidRDefault="00BB0045" w:rsidP="00B64FB5">
      <w:pPr>
        <w:ind w:left="72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678"/>
        <w:gridCol w:w="3776"/>
      </w:tblGrid>
      <w:tr w:rsidR="003065B8" w:rsidRPr="00A43191" w14:paraId="216317AF" w14:textId="77777777" w:rsidTr="00BB0045">
        <w:tc>
          <w:tcPr>
            <w:tcW w:w="567" w:type="dxa"/>
          </w:tcPr>
          <w:p w14:paraId="10A41AD1" w14:textId="77777777" w:rsidR="003065B8" w:rsidRPr="00A43191" w:rsidRDefault="003065B8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A58C03" w14:textId="5A8FAF67" w:rsidR="003065B8" w:rsidRPr="003065B8" w:rsidRDefault="003065B8" w:rsidP="00B64F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Questions of the story</w:t>
            </w:r>
          </w:p>
        </w:tc>
        <w:tc>
          <w:tcPr>
            <w:tcW w:w="3776" w:type="dxa"/>
          </w:tcPr>
          <w:p w14:paraId="1DF34667" w14:textId="77777777" w:rsidR="003065B8" w:rsidRDefault="003065B8" w:rsidP="00B64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65B8">
              <w:rPr>
                <w:rFonts w:ascii="Arial" w:hAnsi="Arial" w:cs="Arial"/>
                <w:b/>
                <w:sz w:val="24"/>
                <w:szCs w:val="24"/>
              </w:rPr>
              <w:t>Personal questions</w:t>
            </w:r>
          </w:p>
          <w:p w14:paraId="23F8F887" w14:textId="5E131AAD" w:rsidR="003065B8" w:rsidRPr="003065B8" w:rsidRDefault="003065B8" w:rsidP="00B64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24FD" w:rsidRPr="00A43191" w14:paraId="18403F49" w14:textId="77777777" w:rsidTr="00BB0045">
        <w:tc>
          <w:tcPr>
            <w:tcW w:w="567" w:type="dxa"/>
          </w:tcPr>
          <w:p w14:paraId="3A4D3A06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FB7C6C8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disability did the man have?</w:t>
            </w:r>
            <w:r w:rsidRPr="00A4319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76" w:type="dxa"/>
          </w:tcPr>
          <w:p w14:paraId="0851AEE4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disability do you have?</w:t>
            </w:r>
          </w:p>
          <w:p w14:paraId="40AF1833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FD" w:rsidRPr="00A43191" w14:paraId="722B4BC3" w14:textId="77777777" w:rsidTr="00BB0045">
        <w:tc>
          <w:tcPr>
            <w:tcW w:w="567" w:type="dxa"/>
          </w:tcPr>
          <w:p w14:paraId="73C8966D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713FDBAA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How did people in the community treat him?</w:t>
            </w:r>
            <w:r w:rsidRPr="00A4319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9DB0391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24A06D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How do people treat you?</w:t>
            </w:r>
          </w:p>
        </w:tc>
      </w:tr>
      <w:tr w:rsidR="004624FD" w:rsidRPr="00A43191" w14:paraId="7716B9EC" w14:textId="77777777" w:rsidTr="00BB0045">
        <w:tc>
          <w:tcPr>
            <w:tcW w:w="567" w:type="dxa"/>
          </w:tcPr>
          <w:p w14:paraId="020673B3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4C91573E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wrong assumptions did people make about him and his parents?</w:t>
            </w:r>
            <w:r w:rsidRPr="00A4319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76" w:type="dxa"/>
          </w:tcPr>
          <w:p w14:paraId="7ECCCEB9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wrong assumptions do people make about you?</w:t>
            </w:r>
          </w:p>
          <w:p w14:paraId="122380F4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FD" w:rsidRPr="00A43191" w14:paraId="502461A6" w14:textId="77777777" w:rsidTr="00BB0045">
        <w:tc>
          <w:tcPr>
            <w:tcW w:w="567" w:type="dxa"/>
          </w:tcPr>
          <w:p w14:paraId="3DE79629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78786D72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How did Jesus view this man?</w:t>
            </w:r>
          </w:p>
        </w:tc>
        <w:tc>
          <w:tcPr>
            <w:tcW w:w="3776" w:type="dxa"/>
          </w:tcPr>
          <w:p w14:paraId="3F0BA45A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How does Jesus view you?</w:t>
            </w:r>
          </w:p>
          <w:p w14:paraId="3CACE6F0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FD" w:rsidRPr="00A43191" w14:paraId="53150513" w14:textId="77777777" w:rsidTr="00BB0045">
        <w:tc>
          <w:tcPr>
            <w:tcW w:w="567" w:type="dxa"/>
          </w:tcPr>
          <w:p w14:paraId="1EC2FCB1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3964CE8B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did this eye-making seem to indicate about Jesus?</w:t>
            </w:r>
          </w:p>
          <w:p w14:paraId="6B5485D5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49F2654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do you think about Jesus?</w:t>
            </w:r>
          </w:p>
          <w:p w14:paraId="088E385D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FD" w:rsidRPr="00A43191" w14:paraId="072C02C8" w14:textId="77777777" w:rsidTr="00BB0045">
        <w:tc>
          <w:tcPr>
            <w:tcW w:w="567" w:type="dxa"/>
          </w:tcPr>
          <w:p w14:paraId="68709A11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42D37B28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power did the Pharisees hold in his community?</w:t>
            </w:r>
          </w:p>
        </w:tc>
        <w:tc>
          <w:tcPr>
            <w:tcW w:w="3776" w:type="dxa"/>
          </w:tcPr>
          <w:p w14:paraId="46288679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Who holds power in your community?</w:t>
            </w:r>
          </w:p>
          <w:p w14:paraId="1BBB9ABD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FD" w:rsidRPr="00A43191" w14:paraId="7ECD7E1E" w14:textId="77777777" w:rsidTr="00BB0045">
        <w:tc>
          <w:tcPr>
            <w:tcW w:w="567" w:type="dxa"/>
          </w:tcPr>
          <w:p w14:paraId="3E735606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69B7F3D4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Why did the Pharisees not want to believe in Jesus as Messiah?</w:t>
            </w:r>
          </w:p>
        </w:tc>
        <w:tc>
          <w:tcPr>
            <w:tcW w:w="3776" w:type="dxa"/>
          </w:tcPr>
          <w:p w14:paraId="5111E913" w14:textId="77777777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is holding you back from believing in Jesus?</w:t>
            </w:r>
          </w:p>
          <w:p w14:paraId="37276EAC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FD" w:rsidRPr="00A43191" w14:paraId="109B8BD5" w14:textId="77777777" w:rsidTr="00BB0045">
        <w:tc>
          <w:tcPr>
            <w:tcW w:w="567" w:type="dxa"/>
          </w:tcPr>
          <w:p w14:paraId="2C6C4999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5150406F" w14:textId="03423E3D" w:rsidR="004624FD" w:rsidRPr="00A43191" w:rsidRDefault="004624FD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How did</w:t>
            </w:r>
            <w:r w:rsidR="00124E98">
              <w:rPr>
                <w:rFonts w:ascii="Arial" w:hAnsi="Arial" w:cs="Arial"/>
                <w:sz w:val="24"/>
                <w:szCs w:val="24"/>
              </w:rPr>
              <w:t xml:space="preserve"> He </w:t>
            </w:r>
            <w:r w:rsidRPr="00A43191">
              <w:rPr>
                <w:rFonts w:ascii="Arial" w:hAnsi="Arial" w:cs="Arial"/>
                <w:sz w:val="24"/>
                <w:szCs w:val="24"/>
              </w:rPr>
              <w:t>respond when</w:t>
            </w:r>
            <w:r w:rsidR="00124E98">
              <w:rPr>
                <w:rFonts w:ascii="Arial" w:hAnsi="Arial" w:cs="Arial"/>
                <w:sz w:val="24"/>
                <w:szCs w:val="24"/>
              </w:rPr>
              <w:t xml:space="preserve"> He </w:t>
            </w:r>
            <w:r w:rsidRPr="00A43191">
              <w:rPr>
                <w:rFonts w:ascii="Arial" w:hAnsi="Arial" w:cs="Arial"/>
                <w:sz w:val="24"/>
                <w:szCs w:val="24"/>
              </w:rPr>
              <w:t>saw Jesus as his Messiah?</w:t>
            </w:r>
          </w:p>
          <w:p w14:paraId="0EC4B19A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ADE1B2B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How would you respond to Jesus?</w:t>
            </w:r>
          </w:p>
          <w:p w14:paraId="25C4F945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FD" w:rsidRPr="00A43191" w14:paraId="4BF7F958" w14:textId="77777777" w:rsidTr="00BB0045">
        <w:tc>
          <w:tcPr>
            <w:tcW w:w="567" w:type="dxa"/>
          </w:tcPr>
          <w:p w14:paraId="3A5033F6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31E62615" w14:textId="6B452B2D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did</w:t>
            </w:r>
            <w:r w:rsidR="00124E98">
              <w:rPr>
                <w:rFonts w:ascii="Arial" w:hAnsi="Arial" w:cs="Arial"/>
                <w:sz w:val="24"/>
                <w:szCs w:val="24"/>
              </w:rPr>
              <w:t xml:space="preserve"> He </w:t>
            </w:r>
            <w:r w:rsidRPr="00A43191">
              <w:rPr>
                <w:rFonts w:ascii="Arial" w:hAnsi="Arial" w:cs="Arial"/>
                <w:sz w:val="24"/>
                <w:szCs w:val="24"/>
              </w:rPr>
              <w:t>believe Jesus could do for him?</w:t>
            </w:r>
            <w:r w:rsidRPr="00A4319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76" w:type="dxa"/>
          </w:tcPr>
          <w:p w14:paraId="654FB291" w14:textId="77777777" w:rsidR="004624FD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  <w:r w:rsidRPr="00A43191">
              <w:rPr>
                <w:rFonts w:ascii="Arial" w:hAnsi="Arial" w:cs="Arial"/>
                <w:sz w:val="24"/>
                <w:szCs w:val="24"/>
              </w:rPr>
              <w:t>What do you believe Jesus can do for you?</w:t>
            </w:r>
          </w:p>
          <w:p w14:paraId="3D8254B2" w14:textId="77777777" w:rsidR="00BB0045" w:rsidRPr="00A43191" w:rsidRDefault="00BB0045" w:rsidP="00B64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58628" w14:textId="77777777" w:rsidR="00B64FB5" w:rsidRPr="00A43191" w:rsidRDefault="00B64FB5" w:rsidP="00B64FB5">
      <w:pPr>
        <w:ind w:left="720" w:hanging="720"/>
        <w:rPr>
          <w:rFonts w:ascii="Arial" w:hAnsi="Arial" w:cs="Arial"/>
          <w:sz w:val="24"/>
          <w:szCs w:val="24"/>
        </w:rPr>
      </w:pP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  <w:r w:rsidRPr="00A43191">
        <w:rPr>
          <w:rFonts w:ascii="Arial" w:hAnsi="Arial" w:cs="Arial"/>
          <w:sz w:val="24"/>
          <w:szCs w:val="24"/>
        </w:rPr>
        <w:tab/>
      </w:r>
    </w:p>
    <w:sectPr w:rsidR="00B64FB5" w:rsidRPr="00A4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E77EE" w14:textId="77777777" w:rsidR="00115C6A" w:rsidRDefault="00115C6A" w:rsidP="007E0996">
      <w:pPr>
        <w:spacing w:after="0" w:line="240" w:lineRule="auto"/>
      </w:pPr>
      <w:r>
        <w:separator/>
      </w:r>
    </w:p>
  </w:endnote>
  <w:endnote w:type="continuationSeparator" w:id="0">
    <w:p w14:paraId="61165712" w14:textId="77777777" w:rsidR="00115C6A" w:rsidRDefault="00115C6A" w:rsidP="007E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553E" w14:textId="77777777" w:rsidR="00F02A1D" w:rsidRDefault="00F02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636" w:author="Paul Duncan" w:date="2020-04-13T13:43:00Z"/>
  <w:sdt>
    <w:sdtPr>
      <w:id w:val="-175199523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636"/>
      <w:p w14:paraId="5C07A6AD" w14:textId="7ED98B72" w:rsidR="00F02A1D" w:rsidRDefault="00F02A1D">
        <w:pPr>
          <w:pStyle w:val="Footer"/>
          <w:rPr>
            <w:ins w:id="637" w:author="Paul Duncan" w:date="2020-04-13T13:43:00Z"/>
          </w:rPr>
        </w:pPr>
        <w:ins w:id="638" w:author="Paul Duncan" w:date="2020-04-13T13:43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639" w:author="Paul Duncan" w:date="2020-04-13T13:43:00Z"/>
    </w:sdtContent>
  </w:sdt>
  <w:customXmlInsRangeEnd w:id="639"/>
  <w:p w14:paraId="472FE536" w14:textId="77777777" w:rsidR="00801B5F" w:rsidRDefault="00801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317E" w14:textId="77777777" w:rsidR="00F02A1D" w:rsidRDefault="00F02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73DA8" w14:textId="77777777" w:rsidR="00115C6A" w:rsidRDefault="00115C6A" w:rsidP="007E0996">
      <w:pPr>
        <w:spacing w:after="0" w:line="240" w:lineRule="auto"/>
      </w:pPr>
      <w:r>
        <w:separator/>
      </w:r>
    </w:p>
  </w:footnote>
  <w:footnote w:type="continuationSeparator" w:id="0">
    <w:p w14:paraId="18E2BF89" w14:textId="77777777" w:rsidR="00115C6A" w:rsidRDefault="00115C6A" w:rsidP="007E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8D61" w14:textId="77777777" w:rsidR="00F02A1D" w:rsidRDefault="00F0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79BEC" w14:textId="77777777" w:rsidR="00F02A1D" w:rsidRDefault="00F02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8DC15" w14:textId="77777777" w:rsidR="00F02A1D" w:rsidRDefault="00F0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656D7"/>
    <w:multiLevelType w:val="hybridMultilevel"/>
    <w:tmpl w:val="7B527B98"/>
    <w:lvl w:ilvl="0" w:tplc="EC9801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C571D"/>
    <w:multiLevelType w:val="hybridMultilevel"/>
    <w:tmpl w:val="5DDC26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 Duncan">
    <w15:presenceInfo w15:providerId="Windows Live" w15:userId="26ee0ac0f47e7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5D"/>
    <w:rsid w:val="00020C84"/>
    <w:rsid w:val="0002188C"/>
    <w:rsid w:val="000D667D"/>
    <w:rsid w:val="000E2590"/>
    <w:rsid w:val="000E5349"/>
    <w:rsid w:val="000E7F10"/>
    <w:rsid w:val="00115C6A"/>
    <w:rsid w:val="00124E98"/>
    <w:rsid w:val="0017462B"/>
    <w:rsid w:val="00184EBE"/>
    <w:rsid w:val="001C3628"/>
    <w:rsid w:val="002132EE"/>
    <w:rsid w:val="00287880"/>
    <w:rsid w:val="002A637C"/>
    <w:rsid w:val="002D0513"/>
    <w:rsid w:val="002D0FD8"/>
    <w:rsid w:val="003065B8"/>
    <w:rsid w:val="0031106A"/>
    <w:rsid w:val="00316A21"/>
    <w:rsid w:val="0033079D"/>
    <w:rsid w:val="003A0E8C"/>
    <w:rsid w:val="003A5310"/>
    <w:rsid w:val="003A6458"/>
    <w:rsid w:val="003C635B"/>
    <w:rsid w:val="00430A51"/>
    <w:rsid w:val="004624FD"/>
    <w:rsid w:val="004864E1"/>
    <w:rsid w:val="004A3B31"/>
    <w:rsid w:val="005315F2"/>
    <w:rsid w:val="00536811"/>
    <w:rsid w:val="0055557E"/>
    <w:rsid w:val="005B23BF"/>
    <w:rsid w:val="005C5A08"/>
    <w:rsid w:val="0060156B"/>
    <w:rsid w:val="00611D09"/>
    <w:rsid w:val="006139D4"/>
    <w:rsid w:val="006260F3"/>
    <w:rsid w:val="00662AE6"/>
    <w:rsid w:val="00666779"/>
    <w:rsid w:val="006757EA"/>
    <w:rsid w:val="00676CC0"/>
    <w:rsid w:val="006862A6"/>
    <w:rsid w:val="006A0E13"/>
    <w:rsid w:val="006B2D3C"/>
    <w:rsid w:val="006F338E"/>
    <w:rsid w:val="00753A61"/>
    <w:rsid w:val="00761981"/>
    <w:rsid w:val="00776DAE"/>
    <w:rsid w:val="0078712D"/>
    <w:rsid w:val="007A4F59"/>
    <w:rsid w:val="007B2184"/>
    <w:rsid w:val="007E0996"/>
    <w:rsid w:val="007E3553"/>
    <w:rsid w:val="007F699A"/>
    <w:rsid w:val="00801B5F"/>
    <w:rsid w:val="00804EE1"/>
    <w:rsid w:val="008515A0"/>
    <w:rsid w:val="00865089"/>
    <w:rsid w:val="008C1E05"/>
    <w:rsid w:val="009200D0"/>
    <w:rsid w:val="00921A14"/>
    <w:rsid w:val="0093763B"/>
    <w:rsid w:val="00976A73"/>
    <w:rsid w:val="009D558E"/>
    <w:rsid w:val="00A22AF9"/>
    <w:rsid w:val="00A32777"/>
    <w:rsid w:val="00A43191"/>
    <w:rsid w:val="00A560BA"/>
    <w:rsid w:val="00A800CD"/>
    <w:rsid w:val="00A9012E"/>
    <w:rsid w:val="00AA1B4C"/>
    <w:rsid w:val="00AA3D92"/>
    <w:rsid w:val="00AC2D6D"/>
    <w:rsid w:val="00AD24B7"/>
    <w:rsid w:val="00B44092"/>
    <w:rsid w:val="00B54918"/>
    <w:rsid w:val="00B64FB5"/>
    <w:rsid w:val="00B86817"/>
    <w:rsid w:val="00BA7B88"/>
    <w:rsid w:val="00BB0045"/>
    <w:rsid w:val="00BD1A9D"/>
    <w:rsid w:val="00BE3277"/>
    <w:rsid w:val="00C22D59"/>
    <w:rsid w:val="00C36862"/>
    <w:rsid w:val="00C41A5C"/>
    <w:rsid w:val="00C5013E"/>
    <w:rsid w:val="00C61537"/>
    <w:rsid w:val="00C755DA"/>
    <w:rsid w:val="00C84B41"/>
    <w:rsid w:val="00CC43C4"/>
    <w:rsid w:val="00CD140A"/>
    <w:rsid w:val="00D05764"/>
    <w:rsid w:val="00D4609A"/>
    <w:rsid w:val="00D520F4"/>
    <w:rsid w:val="00DA275D"/>
    <w:rsid w:val="00DC7B30"/>
    <w:rsid w:val="00DD72FD"/>
    <w:rsid w:val="00DE0C57"/>
    <w:rsid w:val="00E15CD9"/>
    <w:rsid w:val="00E752E9"/>
    <w:rsid w:val="00E801C6"/>
    <w:rsid w:val="00E94F09"/>
    <w:rsid w:val="00F02A1D"/>
    <w:rsid w:val="00F06A99"/>
    <w:rsid w:val="00F13760"/>
    <w:rsid w:val="00F25354"/>
    <w:rsid w:val="00F25536"/>
    <w:rsid w:val="00F267D3"/>
    <w:rsid w:val="00F272E7"/>
    <w:rsid w:val="00F449E8"/>
    <w:rsid w:val="00F459AE"/>
    <w:rsid w:val="00F4686C"/>
    <w:rsid w:val="00F64776"/>
    <w:rsid w:val="00FA2C7A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4EA7"/>
  <w15:chartTrackingRefBased/>
  <w15:docId w15:val="{AA1D01A3-40CC-4858-8972-B8268D4F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996"/>
  </w:style>
  <w:style w:type="paragraph" w:styleId="Footer">
    <w:name w:val="footer"/>
    <w:basedOn w:val="Normal"/>
    <w:link w:val="FooterChar"/>
    <w:uiPriority w:val="99"/>
    <w:unhideWhenUsed/>
    <w:rsid w:val="007E0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996"/>
  </w:style>
  <w:style w:type="character" w:customStyle="1" w:styleId="Heading1Char">
    <w:name w:val="Heading 1 Char"/>
    <w:basedOn w:val="DefaultParagraphFont"/>
    <w:link w:val="Heading1"/>
    <w:uiPriority w:val="9"/>
    <w:rsid w:val="00C6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61537"/>
    <w:rPr>
      <w:b/>
      <w:bCs/>
    </w:rPr>
  </w:style>
  <w:style w:type="table" w:styleId="TableGrid">
    <w:name w:val="Table Grid"/>
    <w:basedOn w:val="TableNormal"/>
    <w:uiPriority w:val="39"/>
    <w:rsid w:val="0046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Duncan</dc:creator>
  <cp:keywords/>
  <dc:description/>
  <cp:lastModifiedBy>Paul Duncan</cp:lastModifiedBy>
  <cp:revision>6</cp:revision>
  <cp:lastPrinted>2017-08-23T03:22:00Z</cp:lastPrinted>
  <dcterms:created xsi:type="dcterms:W3CDTF">2020-04-09T01:52:00Z</dcterms:created>
  <dcterms:modified xsi:type="dcterms:W3CDTF">2020-05-31T22:10:00Z</dcterms:modified>
</cp:coreProperties>
</file>